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774B" w14:textId="1DFD8DAC" w:rsidR="00FA4E87" w:rsidRPr="00FA4E87" w:rsidRDefault="00FA4E87" w:rsidP="004B749D">
      <w:pPr>
        <w:rPr>
          <w:rFonts w:ascii="Arial" w:hAnsi="Arial" w:cs="Arial"/>
          <w:b/>
          <w:bCs/>
          <w:sz w:val="20"/>
          <w:szCs w:val="20"/>
        </w:rPr>
      </w:pPr>
      <w:r>
        <w:rPr>
          <w:rFonts w:ascii="Arial" w:hAnsi="Arial" w:cs="Arial"/>
          <w:b/>
          <w:bCs/>
          <w:sz w:val="20"/>
          <w:szCs w:val="20"/>
        </w:rPr>
        <w:t>SR Repowering Risk Register</w:t>
      </w:r>
    </w:p>
    <w:p w14:paraId="26946C71" w14:textId="4AF23769" w:rsidR="004B749D" w:rsidRPr="00732516" w:rsidRDefault="004B749D" w:rsidP="004B749D">
      <w:pPr>
        <w:rPr>
          <w:rFonts w:ascii="Arial" w:hAnsi="Arial" w:cs="Arial"/>
          <w:sz w:val="20"/>
          <w:szCs w:val="20"/>
        </w:rPr>
      </w:pPr>
      <w:r w:rsidRPr="00732516">
        <w:rPr>
          <w:rFonts w:ascii="Arial" w:hAnsi="Arial" w:cs="Arial"/>
          <w:sz w:val="20"/>
          <w:szCs w:val="20"/>
        </w:rPr>
        <w:t>Scottish Renewables is the voice of Scotland’s renewable energy industry. Our vision is for Scotland to lead the world in renewable energy. We work to grow Scotland’s renewable energy sector and sustain its position at the forefront of the global clean energy industry. We represent over 3</w:t>
      </w:r>
      <w:r w:rsidR="00591E6E" w:rsidRPr="00732516">
        <w:rPr>
          <w:rFonts w:ascii="Arial" w:hAnsi="Arial" w:cs="Arial"/>
          <w:sz w:val="20"/>
          <w:szCs w:val="20"/>
        </w:rPr>
        <w:t>6</w:t>
      </w:r>
      <w:r w:rsidRPr="00732516">
        <w:rPr>
          <w:rFonts w:ascii="Arial" w:hAnsi="Arial" w:cs="Arial"/>
          <w:sz w:val="20"/>
          <w:szCs w:val="20"/>
        </w:rPr>
        <w:t xml:space="preserve">0 organisations that deliver investment, jobs, social benefit and reduce the carbon emissions which cause climate change. </w:t>
      </w:r>
    </w:p>
    <w:p w14:paraId="2EE80B71" w14:textId="54D9FFE2" w:rsidR="00791264" w:rsidRPr="00732516" w:rsidRDefault="004B749D" w:rsidP="00791264">
      <w:pPr>
        <w:rPr>
          <w:rFonts w:ascii="Arial" w:hAnsi="Arial" w:cs="Arial"/>
          <w:sz w:val="20"/>
          <w:szCs w:val="20"/>
        </w:rPr>
      </w:pPr>
      <w:r w:rsidRPr="00732516">
        <w:rPr>
          <w:rFonts w:ascii="Arial" w:hAnsi="Arial" w:cs="Arial"/>
          <w:sz w:val="20"/>
          <w:szCs w:val="20"/>
        </w:rPr>
        <w:t>Our members work across all renewable technologies, in Scotland, the UK, Europe and around the world, ranging from energy suppliers, operators and manufacturers to small developers, installers, and community groups, as well as companies throughout the supply chain. In representing them, we aim to lead and inform the debate on how the growth of renewable energy can provide solutions to help sustainability heat and power Scotland’s homes and businesses.</w:t>
      </w:r>
    </w:p>
    <w:p w14:paraId="7BF45DB5" w14:textId="77777777" w:rsidR="005F5156" w:rsidRPr="00732516" w:rsidRDefault="005F5156" w:rsidP="005F5156">
      <w:pPr>
        <w:rPr>
          <w:rFonts w:ascii="Arial" w:hAnsi="Arial" w:cs="Arial"/>
          <w:b/>
          <w:bCs/>
          <w:sz w:val="20"/>
          <w:szCs w:val="20"/>
        </w:rPr>
      </w:pPr>
      <w:r w:rsidRPr="00732516">
        <w:rPr>
          <w:rFonts w:ascii="Arial" w:hAnsi="Arial" w:cs="Arial"/>
          <w:b/>
          <w:bCs/>
          <w:sz w:val="20"/>
          <w:szCs w:val="20"/>
        </w:rPr>
        <w:t>Repowering Onshore Wind in Scotland</w:t>
      </w:r>
    </w:p>
    <w:p w14:paraId="68BBD1CD" w14:textId="79C6648D" w:rsidR="005F5156" w:rsidRPr="00732516" w:rsidRDefault="005F5156" w:rsidP="005F5156">
      <w:pPr>
        <w:rPr>
          <w:rFonts w:ascii="Arial" w:hAnsi="Arial" w:cs="Arial"/>
          <w:sz w:val="20"/>
          <w:szCs w:val="20"/>
        </w:rPr>
      </w:pPr>
      <w:r w:rsidRPr="00732516">
        <w:rPr>
          <w:rFonts w:ascii="Arial" w:hAnsi="Arial" w:cs="Arial"/>
          <w:sz w:val="20"/>
          <w:szCs w:val="20"/>
        </w:rPr>
        <w:t xml:space="preserve">Repowering Scotland’s existing onshore wind fleet is critical to maintaining and increasing renewable electricity generation as early projects reach the end of their operational life. Repowering offers substantial strategic benefits over new greenfield development, including the reuse of optimal sites, retention of existing grid infrastructure, and reduced pressure on undeveloped landscapes. </w:t>
      </w:r>
    </w:p>
    <w:p w14:paraId="086C98CA" w14:textId="1657A884" w:rsidR="005F5156" w:rsidRPr="00732516" w:rsidRDefault="3CF7F111" w:rsidP="005F5156">
      <w:pPr>
        <w:rPr>
          <w:rFonts w:ascii="Arial" w:hAnsi="Arial" w:cs="Arial"/>
          <w:sz w:val="20"/>
          <w:szCs w:val="20"/>
        </w:rPr>
      </w:pPr>
      <w:r w:rsidRPr="3CF7F111">
        <w:rPr>
          <w:rFonts w:ascii="Arial" w:hAnsi="Arial" w:cs="Arial"/>
          <w:sz w:val="20"/>
          <w:szCs w:val="20"/>
        </w:rPr>
        <w:t xml:space="preserve">Despite policy support in principle, SR members consistently highlight that repowering faces distinct and material risks across planning, environmental assessment, grid, and </w:t>
      </w:r>
      <w:r w:rsidR="00661B1D">
        <w:rPr>
          <w:rFonts w:ascii="Arial" w:hAnsi="Arial" w:cs="Arial"/>
          <w:sz w:val="20"/>
          <w:szCs w:val="20"/>
        </w:rPr>
        <w:t>route to market</w:t>
      </w:r>
      <w:r w:rsidRPr="3CF7F111">
        <w:rPr>
          <w:rFonts w:ascii="Arial" w:hAnsi="Arial" w:cs="Arial"/>
          <w:sz w:val="20"/>
          <w:szCs w:val="20"/>
        </w:rPr>
        <w:t>. These risks threaten the efficient sequencing of decommissioning and construction, increasing costs, and, in some cases, may result in the loss of generation capacity when projects cannot progress.</w:t>
      </w:r>
    </w:p>
    <w:p w14:paraId="492E45C3" w14:textId="77777777" w:rsidR="005F5156" w:rsidRPr="00732516" w:rsidRDefault="005F5156" w:rsidP="005F5156">
      <w:pPr>
        <w:rPr>
          <w:rFonts w:ascii="Arial" w:hAnsi="Arial" w:cs="Arial"/>
          <w:b/>
          <w:bCs/>
          <w:sz w:val="20"/>
          <w:szCs w:val="20"/>
        </w:rPr>
      </w:pPr>
      <w:r w:rsidRPr="00732516">
        <w:rPr>
          <w:rFonts w:ascii="Arial" w:hAnsi="Arial" w:cs="Arial"/>
          <w:b/>
          <w:bCs/>
          <w:sz w:val="20"/>
          <w:szCs w:val="20"/>
        </w:rPr>
        <w:t>Purpose of the Repowering Risk Register</w:t>
      </w:r>
    </w:p>
    <w:p w14:paraId="2BE88516" w14:textId="45A2DA86" w:rsidR="006F2921" w:rsidRPr="00732516" w:rsidRDefault="005F5156" w:rsidP="005F5156">
      <w:pPr>
        <w:rPr>
          <w:rFonts w:ascii="Arial" w:hAnsi="Arial" w:cs="Arial"/>
          <w:sz w:val="20"/>
          <w:szCs w:val="20"/>
        </w:rPr>
      </w:pPr>
      <w:r w:rsidRPr="00732516">
        <w:rPr>
          <w:rFonts w:ascii="Arial" w:hAnsi="Arial" w:cs="Arial"/>
          <w:sz w:val="20"/>
          <w:szCs w:val="20"/>
        </w:rPr>
        <w:t xml:space="preserve">This risk register sets out the key barriers to onshore wind repowering identified by Scottish Renewables members, alongside the consequences of inaction and suggested actions to mitigate risk. It is intended to provide a focused tool to guide engagement with Scottish and UK Governments, </w:t>
      </w:r>
      <w:r w:rsidR="00D14DEB" w:rsidRPr="00732516">
        <w:rPr>
          <w:rFonts w:ascii="Arial" w:hAnsi="Arial" w:cs="Arial"/>
          <w:sz w:val="20"/>
          <w:szCs w:val="20"/>
        </w:rPr>
        <w:t>planning authorities</w:t>
      </w:r>
      <w:r w:rsidRPr="00732516">
        <w:rPr>
          <w:rFonts w:ascii="Arial" w:hAnsi="Arial" w:cs="Arial"/>
          <w:sz w:val="20"/>
          <w:szCs w:val="20"/>
        </w:rPr>
        <w:t xml:space="preserve">, statutory consultees, and </w:t>
      </w:r>
      <w:r w:rsidR="00D14DEB" w:rsidRPr="00732516">
        <w:rPr>
          <w:rFonts w:ascii="Arial" w:hAnsi="Arial" w:cs="Arial"/>
          <w:sz w:val="20"/>
          <w:szCs w:val="20"/>
        </w:rPr>
        <w:t>owner-</w:t>
      </w:r>
      <w:r w:rsidRPr="00732516">
        <w:rPr>
          <w:rFonts w:ascii="Arial" w:hAnsi="Arial" w:cs="Arial"/>
          <w:sz w:val="20"/>
          <w:szCs w:val="20"/>
        </w:rPr>
        <w:t xml:space="preserve">operators over the next </w:t>
      </w:r>
      <w:r w:rsidR="00D14DEB" w:rsidRPr="00732516">
        <w:rPr>
          <w:rFonts w:ascii="Arial" w:hAnsi="Arial" w:cs="Arial"/>
          <w:sz w:val="20"/>
          <w:szCs w:val="20"/>
        </w:rPr>
        <w:t>6-</w:t>
      </w:r>
      <w:r w:rsidRPr="00732516">
        <w:rPr>
          <w:rFonts w:ascii="Arial" w:hAnsi="Arial" w:cs="Arial"/>
          <w:sz w:val="20"/>
          <w:szCs w:val="20"/>
        </w:rPr>
        <w:t>12 months. The register will be reviewed regularly to reflect progress, policy developments, and emerging risks.</w:t>
      </w:r>
    </w:p>
    <w:p w14:paraId="6B2F698E" w14:textId="3536232D" w:rsidR="00D6383C" w:rsidRPr="00732516" w:rsidRDefault="00D6383C" w:rsidP="005F5156">
      <w:pPr>
        <w:rPr>
          <w:rFonts w:ascii="Arial" w:hAnsi="Arial" w:cs="Arial"/>
          <w:b/>
          <w:bCs/>
          <w:sz w:val="20"/>
          <w:szCs w:val="20"/>
        </w:rPr>
      </w:pPr>
      <w:r w:rsidRPr="00732516">
        <w:rPr>
          <w:rFonts w:ascii="Arial" w:hAnsi="Arial" w:cs="Arial"/>
          <w:b/>
          <w:bCs/>
          <w:sz w:val="20"/>
          <w:szCs w:val="20"/>
        </w:rPr>
        <w:t xml:space="preserve">Repowering </w:t>
      </w:r>
      <w:r w:rsidR="00A270DE">
        <w:rPr>
          <w:rFonts w:ascii="Arial" w:hAnsi="Arial" w:cs="Arial"/>
          <w:b/>
          <w:bCs/>
          <w:sz w:val="20"/>
          <w:szCs w:val="20"/>
        </w:rPr>
        <w:t>sites vs</w:t>
      </w:r>
      <w:r w:rsidRPr="00732516">
        <w:rPr>
          <w:rFonts w:ascii="Arial" w:hAnsi="Arial" w:cs="Arial"/>
          <w:b/>
          <w:bCs/>
          <w:sz w:val="20"/>
          <w:szCs w:val="20"/>
        </w:rPr>
        <w:t xml:space="preserve"> greenfield sites</w:t>
      </w:r>
    </w:p>
    <w:p w14:paraId="6AE3E556" w14:textId="49671B50" w:rsidR="004324C9" w:rsidRDefault="3CF7F111" w:rsidP="005904CA">
      <w:pPr>
        <w:pStyle w:val="ListParagraph"/>
        <w:numPr>
          <w:ilvl w:val="0"/>
          <w:numId w:val="6"/>
        </w:numPr>
        <w:rPr>
          <w:rFonts w:ascii="Arial" w:hAnsi="Arial" w:cs="Arial"/>
          <w:sz w:val="20"/>
          <w:szCs w:val="20"/>
        </w:rPr>
      </w:pPr>
      <w:r w:rsidRPr="3CF7F111">
        <w:rPr>
          <w:rFonts w:ascii="Arial" w:hAnsi="Arial" w:cs="Arial"/>
          <w:b/>
          <w:bCs/>
          <w:sz w:val="20"/>
          <w:szCs w:val="20"/>
        </w:rPr>
        <w:t>The windiest sites are developed</w:t>
      </w:r>
      <w:r w:rsidRPr="3CF7F111">
        <w:rPr>
          <w:rFonts w:ascii="Arial" w:hAnsi="Arial" w:cs="Arial"/>
          <w:sz w:val="20"/>
          <w:szCs w:val="20"/>
        </w:rPr>
        <w:t xml:space="preserve">. Onshore wind is fast becoming a mature technology. With many optimal sites built over the past thirty years, greenfield sites are becoming increasingly difficult and costly to develop. </w:t>
      </w:r>
      <w:r w:rsidR="00661B1D">
        <w:rPr>
          <w:rFonts w:ascii="Arial" w:hAnsi="Arial" w:cs="Arial"/>
          <w:sz w:val="20"/>
          <w:szCs w:val="20"/>
        </w:rPr>
        <w:t xml:space="preserve">Many </w:t>
      </w:r>
      <w:r w:rsidRPr="3CF7F111">
        <w:rPr>
          <w:rFonts w:ascii="Arial" w:hAnsi="Arial" w:cs="Arial"/>
          <w:sz w:val="20"/>
          <w:szCs w:val="20"/>
        </w:rPr>
        <w:t xml:space="preserve">of the sites with optimal wind speeds and load factors have been identified and developed. </w:t>
      </w:r>
    </w:p>
    <w:p w14:paraId="1CD72F54" w14:textId="77F7722B" w:rsidR="005904CA" w:rsidRPr="00732516" w:rsidRDefault="3CF7F111" w:rsidP="005904CA">
      <w:pPr>
        <w:pStyle w:val="ListParagraph"/>
        <w:numPr>
          <w:ilvl w:val="0"/>
          <w:numId w:val="6"/>
        </w:numPr>
        <w:rPr>
          <w:rFonts w:ascii="Arial" w:hAnsi="Arial" w:cs="Arial"/>
          <w:sz w:val="20"/>
          <w:szCs w:val="20"/>
        </w:rPr>
      </w:pPr>
      <w:r w:rsidRPr="3CF7F111">
        <w:rPr>
          <w:rFonts w:ascii="Arial" w:hAnsi="Arial" w:cs="Arial"/>
          <w:b/>
          <w:bCs/>
          <w:sz w:val="20"/>
          <w:szCs w:val="20"/>
        </w:rPr>
        <w:t xml:space="preserve">Increasingly difficult access routes. </w:t>
      </w:r>
      <w:r w:rsidRPr="3CF7F111">
        <w:rPr>
          <w:rFonts w:ascii="Arial" w:hAnsi="Arial" w:cs="Arial"/>
          <w:sz w:val="20"/>
          <w:szCs w:val="20"/>
        </w:rPr>
        <w:t xml:space="preserve">Due to the </w:t>
      </w:r>
      <w:r w:rsidR="004324C9">
        <w:rPr>
          <w:rFonts w:ascii="Arial" w:hAnsi="Arial" w:cs="Arial"/>
          <w:sz w:val="20"/>
          <w:szCs w:val="20"/>
        </w:rPr>
        <w:t>advances in modern technology that have</w:t>
      </w:r>
      <w:r w:rsidRPr="3CF7F111">
        <w:rPr>
          <w:rFonts w:ascii="Arial" w:hAnsi="Arial" w:cs="Arial"/>
          <w:sz w:val="20"/>
          <w:szCs w:val="20"/>
        </w:rPr>
        <w:t xml:space="preserve"> resulted in longer blades, more oversail and overrun agreements are being required to clear viable access routes. Police Scotland's resourcing is a bottleneck to transporting components. As such, longer blades exacerbate existing issues with access routes</w:t>
      </w:r>
      <w:r w:rsidR="004324C9">
        <w:rPr>
          <w:rFonts w:ascii="Arial" w:hAnsi="Arial" w:cs="Arial"/>
          <w:sz w:val="20"/>
          <w:szCs w:val="20"/>
        </w:rPr>
        <w:t>,</w:t>
      </w:r>
      <w:r w:rsidRPr="3CF7F111">
        <w:rPr>
          <w:rFonts w:ascii="Arial" w:hAnsi="Arial" w:cs="Arial"/>
          <w:sz w:val="20"/>
          <w:szCs w:val="20"/>
        </w:rPr>
        <w:t xml:space="preserve"> and the average number of oversail and overrun agreements per development is increasing.  </w:t>
      </w:r>
    </w:p>
    <w:p w14:paraId="1768210D" w14:textId="7E7C2568" w:rsidR="005904CA" w:rsidRPr="00732516" w:rsidRDefault="3CF7F111" w:rsidP="005904CA">
      <w:pPr>
        <w:pStyle w:val="ListParagraph"/>
        <w:numPr>
          <w:ilvl w:val="0"/>
          <w:numId w:val="6"/>
        </w:numPr>
        <w:rPr>
          <w:rFonts w:ascii="Arial" w:hAnsi="Arial" w:cs="Arial"/>
          <w:sz w:val="20"/>
          <w:szCs w:val="20"/>
        </w:rPr>
      </w:pPr>
      <w:r w:rsidRPr="3CF7F111">
        <w:rPr>
          <w:rFonts w:ascii="Arial" w:hAnsi="Arial" w:cs="Arial"/>
          <w:b/>
          <w:bCs/>
          <w:sz w:val="20"/>
          <w:szCs w:val="20"/>
        </w:rPr>
        <w:t>Grid connections.</w:t>
      </w:r>
      <w:r w:rsidRPr="3CF7F111">
        <w:rPr>
          <w:rFonts w:ascii="Arial" w:hAnsi="Arial" w:cs="Arial"/>
          <w:sz w:val="20"/>
          <w:szCs w:val="20"/>
        </w:rPr>
        <w:t xml:space="preserve"> As the grid connections queue is reformed, developers will soon have clarity on when they are connected and at what cost. In Scotland, many projects will not receive a gate 1 offer, stalling development for many greenfield sites. Repowering, especially at the same megawatt installed capacity (MWIC), offers the opportunity to maintain the current system capacity with minimal grid upgrades.</w:t>
      </w:r>
    </w:p>
    <w:p w14:paraId="4FC6988C" w14:textId="6A40A858" w:rsidR="000E35B2" w:rsidRPr="00732516" w:rsidRDefault="004550C9" w:rsidP="00EC38E4">
      <w:pPr>
        <w:rPr>
          <w:rFonts w:ascii="Arial" w:hAnsi="Arial" w:cs="Arial"/>
          <w:sz w:val="20"/>
          <w:szCs w:val="20"/>
        </w:rPr>
      </w:pPr>
      <w:r w:rsidRPr="00732516">
        <w:rPr>
          <w:rFonts w:ascii="Arial" w:hAnsi="Arial" w:cs="Arial"/>
          <w:sz w:val="20"/>
          <w:szCs w:val="20"/>
        </w:rPr>
        <w:t xml:space="preserve">As UK-wide onshore wind capacity nears the </w:t>
      </w:r>
      <w:r w:rsidR="004017C4" w:rsidRPr="00732516">
        <w:rPr>
          <w:rFonts w:ascii="Arial" w:hAnsi="Arial" w:cs="Arial"/>
          <w:sz w:val="20"/>
          <w:szCs w:val="20"/>
        </w:rPr>
        <w:t xml:space="preserve">caps set by the Clean Power 2030 </w:t>
      </w:r>
      <w:r w:rsidR="6ABEC28C" w:rsidRPr="00732516">
        <w:rPr>
          <w:rFonts w:ascii="Arial" w:hAnsi="Arial" w:cs="Arial"/>
          <w:sz w:val="20"/>
          <w:szCs w:val="20"/>
        </w:rPr>
        <w:t>A</w:t>
      </w:r>
      <w:r w:rsidR="004017C4" w:rsidRPr="00732516">
        <w:rPr>
          <w:rFonts w:ascii="Arial" w:hAnsi="Arial" w:cs="Arial"/>
          <w:sz w:val="20"/>
          <w:szCs w:val="20"/>
        </w:rPr>
        <w:t xml:space="preserve">ction </w:t>
      </w:r>
      <w:r w:rsidR="13CCA7CB" w:rsidRPr="00732516">
        <w:rPr>
          <w:rFonts w:ascii="Arial" w:hAnsi="Arial" w:cs="Arial"/>
          <w:sz w:val="20"/>
          <w:szCs w:val="20"/>
        </w:rPr>
        <w:t>P</w:t>
      </w:r>
      <w:r w:rsidR="004017C4" w:rsidRPr="00732516">
        <w:rPr>
          <w:rFonts w:ascii="Arial" w:hAnsi="Arial" w:cs="Arial"/>
          <w:sz w:val="20"/>
          <w:szCs w:val="20"/>
        </w:rPr>
        <w:t xml:space="preserve">lan, strategic prioritisation of repowering sites will allow for efficient maintenance of </w:t>
      </w:r>
      <w:r w:rsidR="00D344FA" w:rsidRPr="00732516">
        <w:rPr>
          <w:rFonts w:ascii="Arial" w:hAnsi="Arial" w:cs="Arial"/>
          <w:sz w:val="20"/>
          <w:szCs w:val="20"/>
        </w:rPr>
        <w:t xml:space="preserve">the </w:t>
      </w:r>
      <w:r w:rsidR="00670C00" w:rsidRPr="00732516">
        <w:rPr>
          <w:rFonts w:ascii="Arial" w:hAnsi="Arial" w:cs="Arial"/>
          <w:sz w:val="20"/>
          <w:szCs w:val="20"/>
        </w:rPr>
        <w:t>UK's MWIC, leaving more room in the planning system for greenfield sites to respond quickly to short and medium-run</w:t>
      </w:r>
      <w:r w:rsidR="00C53F80" w:rsidRPr="00732516">
        <w:rPr>
          <w:rFonts w:ascii="Arial" w:hAnsi="Arial" w:cs="Arial"/>
          <w:sz w:val="20"/>
          <w:szCs w:val="20"/>
        </w:rPr>
        <w:t xml:space="preserve"> changes to electricity demand. </w:t>
      </w:r>
      <w:r w:rsidR="000E35B2" w:rsidRPr="00732516">
        <w:rPr>
          <w:rFonts w:ascii="Arial" w:hAnsi="Arial" w:cs="Arial"/>
          <w:sz w:val="20"/>
          <w:szCs w:val="20"/>
        </w:rPr>
        <w:t>The strategic benefits of</w:t>
      </w:r>
      <w:r w:rsidR="00056029" w:rsidRPr="00732516">
        <w:rPr>
          <w:rFonts w:ascii="Arial" w:hAnsi="Arial" w:cs="Arial"/>
          <w:sz w:val="20"/>
          <w:szCs w:val="20"/>
        </w:rPr>
        <w:t xml:space="preserve"> repowering sites include:</w:t>
      </w:r>
    </w:p>
    <w:p w14:paraId="4D932053" w14:textId="4DD9E9F9" w:rsidR="00E14E03" w:rsidRPr="00732516" w:rsidRDefault="3CF7F111" w:rsidP="00E14E03">
      <w:pPr>
        <w:pStyle w:val="ListParagraph"/>
        <w:numPr>
          <w:ilvl w:val="0"/>
          <w:numId w:val="7"/>
        </w:numPr>
        <w:rPr>
          <w:rFonts w:ascii="Arial" w:hAnsi="Arial" w:cs="Arial"/>
          <w:sz w:val="20"/>
          <w:szCs w:val="20"/>
        </w:rPr>
      </w:pPr>
      <w:r w:rsidRPr="3CF7F111">
        <w:rPr>
          <w:rFonts w:ascii="Arial" w:hAnsi="Arial" w:cs="Arial"/>
          <w:sz w:val="20"/>
          <w:szCs w:val="20"/>
        </w:rPr>
        <w:t xml:space="preserve">Maintaining generation on the most optimal sites. Keeping operational windfarms on </w:t>
      </w:r>
      <w:r w:rsidR="00144ACF">
        <w:rPr>
          <w:rFonts w:ascii="Arial" w:hAnsi="Arial" w:cs="Arial"/>
          <w:sz w:val="20"/>
          <w:szCs w:val="20"/>
        </w:rPr>
        <w:t>the windiest sites</w:t>
      </w:r>
      <w:r w:rsidRPr="3CF7F111">
        <w:rPr>
          <w:rFonts w:ascii="Arial" w:hAnsi="Arial" w:cs="Arial"/>
          <w:sz w:val="20"/>
          <w:szCs w:val="20"/>
        </w:rPr>
        <w:t xml:space="preserve"> is the most efficient way to use Scotland’s limited land resource</w:t>
      </w:r>
    </w:p>
    <w:p w14:paraId="007CC57F" w14:textId="2B7623DF" w:rsidR="007651E9" w:rsidRPr="00732516" w:rsidRDefault="3CF7F111" w:rsidP="00F94082">
      <w:pPr>
        <w:pStyle w:val="ListParagraph"/>
        <w:numPr>
          <w:ilvl w:val="0"/>
          <w:numId w:val="7"/>
        </w:numPr>
        <w:rPr>
          <w:rFonts w:ascii="Arial" w:hAnsi="Arial" w:cs="Arial"/>
          <w:sz w:val="20"/>
          <w:szCs w:val="20"/>
        </w:rPr>
      </w:pPr>
      <w:r w:rsidRPr="3CF7F111">
        <w:rPr>
          <w:rFonts w:ascii="Arial" w:hAnsi="Arial" w:cs="Arial"/>
          <w:sz w:val="20"/>
          <w:szCs w:val="20"/>
        </w:rPr>
        <w:t xml:space="preserve">Efficient </w:t>
      </w:r>
      <w:proofErr w:type="gramStart"/>
      <w:r w:rsidRPr="3CF7F111">
        <w:rPr>
          <w:rFonts w:ascii="Arial" w:hAnsi="Arial" w:cs="Arial"/>
          <w:sz w:val="20"/>
          <w:szCs w:val="20"/>
        </w:rPr>
        <w:t>grid</w:t>
      </w:r>
      <w:proofErr w:type="gramEnd"/>
      <w:r w:rsidRPr="3CF7F111">
        <w:rPr>
          <w:rFonts w:ascii="Arial" w:hAnsi="Arial" w:cs="Arial"/>
          <w:sz w:val="20"/>
          <w:szCs w:val="20"/>
        </w:rPr>
        <w:t xml:space="preserve"> spend. Amidst increasing TNUoS charges and an entire overhaul of the connections queue designed to support an efficient grid, prioritising sites which require marginal grid upgrades supports Ofgem’s requirement to build an efficient grid; and</w:t>
      </w:r>
    </w:p>
    <w:p w14:paraId="2714696C" w14:textId="351A3262" w:rsidR="000E35B2" w:rsidRPr="00732516" w:rsidRDefault="3CF7F111" w:rsidP="00EC38E4">
      <w:pPr>
        <w:pStyle w:val="ListParagraph"/>
        <w:numPr>
          <w:ilvl w:val="0"/>
          <w:numId w:val="7"/>
        </w:numPr>
        <w:rPr>
          <w:rFonts w:ascii="Arial" w:hAnsi="Arial" w:cs="Arial"/>
          <w:sz w:val="20"/>
          <w:szCs w:val="20"/>
        </w:rPr>
      </w:pPr>
      <w:r w:rsidRPr="3CF7F111">
        <w:rPr>
          <w:rFonts w:ascii="Arial" w:hAnsi="Arial" w:cs="Arial"/>
          <w:sz w:val="20"/>
          <w:szCs w:val="20"/>
        </w:rPr>
        <w:t xml:space="preserve">Minimise disruption to communities and the environment. </w:t>
      </w:r>
      <w:r w:rsidR="005264A4">
        <w:rPr>
          <w:rFonts w:ascii="Arial" w:hAnsi="Arial" w:cs="Arial"/>
          <w:sz w:val="20"/>
          <w:szCs w:val="20"/>
        </w:rPr>
        <w:t xml:space="preserve">An improved policy for repowered sites could </w:t>
      </w:r>
      <w:proofErr w:type="gramStart"/>
      <w:r w:rsidR="005264A4">
        <w:rPr>
          <w:rFonts w:ascii="Arial" w:hAnsi="Arial" w:cs="Arial"/>
          <w:sz w:val="20"/>
          <w:szCs w:val="20"/>
        </w:rPr>
        <w:t>consider:</w:t>
      </w:r>
      <w:proofErr w:type="gramEnd"/>
      <w:r w:rsidR="005264A4">
        <w:rPr>
          <w:rFonts w:ascii="Arial" w:hAnsi="Arial" w:cs="Arial"/>
          <w:sz w:val="20"/>
          <w:szCs w:val="20"/>
        </w:rPr>
        <w:t xml:space="preserve"> existing habitat management plans to ensure their continuation, community consultation, community benefit arrangements,</w:t>
      </w:r>
      <w:r w:rsidRPr="3CF7F111">
        <w:rPr>
          <w:rFonts w:ascii="Arial" w:hAnsi="Arial" w:cs="Arial"/>
          <w:sz w:val="20"/>
          <w:szCs w:val="20"/>
        </w:rPr>
        <w:t xml:space="preserve"> and local supply chains currently in place. </w:t>
      </w:r>
    </w:p>
    <w:p w14:paraId="63AFCE56" w14:textId="490BB65D" w:rsidR="00791264" w:rsidRPr="00732516" w:rsidRDefault="3CF7F111" w:rsidP="00EC38E4">
      <w:pPr>
        <w:rPr>
          <w:rFonts w:ascii="Arial" w:hAnsi="Arial" w:cs="Arial"/>
          <w:sz w:val="20"/>
          <w:szCs w:val="20"/>
        </w:rPr>
      </w:pPr>
      <w:r w:rsidRPr="3CF7F111">
        <w:rPr>
          <w:rFonts w:ascii="Arial" w:hAnsi="Arial" w:cs="Arial"/>
          <w:sz w:val="20"/>
          <w:szCs w:val="20"/>
        </w:rPr>
        <w:t xml:space="preserve">Creating </w:t>
      </w:r>
      <w:r w:rsidR="005264A4">
        <w:rPr>
          <w:rFonts w:ascii="Arial" w:hAnsi="Arial" w:cs="Arial"/>
          <w:sz w:val="20"/>
          <w:szCs w:val="20"/>
        </w:rPr>
        <w:t xml:space="preserve">a </w:t>
      </w:r>
      <w:r w:rsidRPr="3CF7F111">
        <w:rPr>
          <w:rFonts w:ascii="Arial" w:hAnsi="Arial" w:cs="Arial"/>
          <w:sz w:val="20"/>
          <w:szCs w:val="20"/>
        </w:rPr>
        <w:t xml:space="preserve">clear policy that recognises the growing challenges with greenfield sites and the strategic benefits of repowering sites is a necessary step towards delivering a time and cost-efficient energy system. </w:t>
      </w:r>
    </w:p>
    <w:p w14:paraId="5EB5E423" w14:textId="77777777" w:rsidR="00A90C7A" w:rsidRPr="00732516" w:rsidRDefault="00A90C7A">
      <w:pPr>
        <w:rPr>
          <w:rFonts w:ascii="Arial" w:hAnsi="Arial" w:cs="Arial"/>
          <w:b/>
          <w:bCs/>
          <w:sz w:val="20"/>
          <w:szCs w:val="20"/>
        </w:rPr>
      </w:pPr>
      <w:r w:rsidRPr="00732516">
        <w:rPr>
          <w:rFonts w:ascii="Arial" w:hAnsi="Arial" w:cs="Arial"/>
          <w:b/>
          <w:bCs/>
          <w:sz w:val="20"/>
          <w:szCs w:val="20"/>
        </w:rPr>
        <w:br w:type="page"/>
      </w:r>
    </w:p>
    <w:p w14:paraId="44474770" w14:textId="52B757F3" w:rsidR="00C60AE6" w:rsidRPr="00732516" w:rsidRDefault="00EC38E4" w:rsidP="00C60AE6">
      <w:pPr>
        <w:rPr>
          <w:rFonts w:ascii="Arial" w:hAnsi="Arial" w:cs="Arial"/>
          <w:b/>
          <w:bCs/>
          <w:sz w:val="20"/>
          <w:szCs w:val="20"/>
        </w:rPr>
      </w:pPr>
      <w:r w:rsidRPr="00732516">
        <w:rPr>
          <w:rFonts w:ascii="Arial" w:hAnsi="Arial" w:cs="Arial"/>
          <w:b/>
          <w:bCs/>
          <w:sz w:val="20"/>
          <w:szCs w:val="20"/>
        </w:rPr>
        <w:t xml:space="preserve">Risk Register </w:t>
      </w:r>
      <w:r w:rsidR="00C60AE6" w:rsidRPr="00732516">
        <w:rPr>
          <w:rFonts w:ascii="Arial" w:hAnsi="Arial" w:cs="Arial"/>
          <w:b/>
          <w:bCs/>
          <w:sz w:val="20"/>
          <w:szCs w:val="20"/>
        </w:rPr>
        <w:t>Timeline:</w:t>
      </w:r>
    </w:p>
    <w:p w14:paraId="38237EFB" w14:textId="4A996642" w:rsidR="0076363C" w:rsidRPr="00732516" w:rsidRDefault="00DB39DF" w:rsidP="00C60AE6">
      <w:pPr>
        <w:rPr>
          <w:rFonts w:ascii="Arial" w:hAnsi="Arial" w:cs="Arial"/>
          <w:b/>
          <w:bCs/>
          <w:sz w:val="20"/>
          <w:szCs w:val="20"/>
        </w:rPr>
      </w:pPr>
      <w:r w:rsidRPr="00732516">
        <w:rPr>
          <w:rFonts w:ascii="Arial" w:hAnsi="Arial" w:cs="Arial"/>
          <w:noProof/>
          <w:sz w:val="20"/>
          <w:szCs w:val="20"/>
        </w:rPr>
        <mc:AlternateContent>
          <mc:Choice Requires="wps">
            <w:drawing>
              <wp:anchor distT="0" distB="0" distL="114300" distR="114300" simplePos="0" relativeHeight="251658244" behindDoc="0" locked="0" layoutInCell="1" allowOverlap="1" wp14:anchorId="4CA31E8E" wp14:editId="7152900D">
                <wp:simplePos x="0" y="0"/>
                <wp:positionH relativeFrom="column">
                  <wp:posOffset>5353050</wp:posOffset>
                </wp:positionH>
                <wp:positionV relativeFrom="paragraph">
                  <wp:posOffset>966470</wp:posOffset>
                </wp:positionV>
                <wp:extent cx="9525" cy="847725"/>
                <wp:effectExtent l="38100" t="0" r="66675" b="47625"/>
                <wp:wrapNone/>
                <wp:docPr id="1859515087" name="Straight Arrow Connector 1"/>
                <wp:cNvGraphicFramePr/>
                <a:graphic xmlns:a="http://schemas.openxmlformats.org/drawingml/2006/main">
                  <a:graphicData uri="http://schemas.microsoft.com/office/word/2010/wordprocessingShape">
                    <wps:wsp>
                      <wps:cNvCnPr/>
                      <wps:spPr>
                        <a:xfrm>
                          <a:off x="0" y="0"/>
                          <a:ext cx="9525"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dgm="http://schemas.openxmlformats.org/drawingml/2006/diagram">
            <w:pict>
              <v:shapetype id="_x0000_t32" coordsize="21600,21600" o:oned="t" filled="f" o:spt="32" path="m,l21600,21600e" w14:anchorId="4D008F38">
                <v:path fillok="f" arrowok="t" o:connecttype="none"/>
                <o:lock v:ext="edit" shapetype="t"/>
              </v:shapetype>
              <v:shape id="Straight Arrow Connector 1" style="position:absolute;margin-left:421.5pt;margin-top:76.1pt;width:.75pt;height:66.75p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">
                <v:stroke joinstyle="miter" endarrow="block"/>
              </v:shape>
            </w:pict>
          </mc:Fallback>
        </mc:AlternateContent>
      </w:r>
      <w:r w:rsidRPr="00732516">
        <w:rPr>
          <w:rFonts w:ascii="Arial" w:hAnsi="Arial" w:cs="Arial"/>
          <w:noProof/>
          <w:sz w:val="20"/>
          <w:szCs w:val="20"/>
        </w:rPr>
        <mc:AlternateContent>
          <mc:Choice Requires="wps">
            <w:drawing>
              <wp:anchor distT="0" distB="0" distL="114300" distR="114300" simplePos="0" relativeHeight="251658243" behindDoc="0" locked="0" layoutInCell="1" allowOverlap="1" wp14:anchorId="391727A3" wp14:editId="654569BE">
                <wp:simplePos x="0" y="0"/>
                <wp:positionH relativeFrom="column">
                  <wp:posOffset>4152900</wp:posOffset>
                </wp:positionH>
                <wp:positionV relativeFrom="paragraph">
                  <wp:posOffset>956945</wp:posOffset>
                </wp:positionV>
                <wp:extent cx="9525" cy="847725"/>
                <wp:effectExtent l="38100" t="0" r="66675" b="47625"/>
                <wp:wrapNone/>
                <wp:docPr id="998779064" name="Straight Arrow Connector 1"/>
                <wp:cNvGraphicFramePr/>
                <a:graphic xmlns:a="http://schemas.openxmlformats.org/drawingml/2006/main">
                  <a:graphicData uri="http://schemas.microsoft.com/office/word/2010/wordprocessingShape">
                    <wps:wsp>
                      <wps:cNvCnPr/>
                      <wps:spPr>
                        <a:xfrm>
                          <a:off x="0" y="0"/>
                          <a:ext cx="9525"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dgm="http://schemas.openxmlformats.org/drawingml/2006/diagram">
            <w:pict>
              <v:shape id="Straight Arrow Connector 1" style="position:absolute;margin-left:327pt;margin-top:75.35pt;width:.75pt;height:66.75pt;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" w14:anchorId="18FDF9E0">
                <v:stroke joinstyle="miter" endarrow="block"/>
              </v:shape>
            </w:pict>
          </mc:Fallback>
        </mc:AlternateContent>
      </w:r>
      <w:r w:rsidRPr="00732516">
        <w:rPr>
          <w:rFonts w:ascii="Arial" w:hAnsi="Arial" w:cs="Arial"/>
          <w:noProof/>
          <w:sz w:val="20"/>
          <w:szCs w:val="20"/>
        </w:rPr>
        <mc:AlternateContent>
          <mc:Choice Requires="wps">
            <w:drawing>
              <wp:anchor distT="0" distB="0" distL="114300" distR="114300" simplePos="0" relativeHeight="251658242" behindDoc="0" locked="0" layoutInCell="1" allowOverlap="1" wp14:anchorId="56163BCC" wp14:editId="1C3A8EF1">
                <wp:simplePos x="0" y="0"/>
                <wp:positionH relativeFrom="column">
                  <wp:posOffset>2962275</wp:posOffset>
                </wp:positionH>
                <wp:positionV relativeFrom="paragraph">
                  <wp:posOffset>947420</wp:posOffset>
                </wp:positionV>
                <wp:extent cx="9525" cy="847725"/>
                <wp:effectExtent l="38100" t="0" r="66675" b="47625"/>
                <wp:wrapNone/>
                <wp:docPr id="852605201" name="Straight Arrow Connector 1"/>
                <wp:cNvGraphicFramePr/>
                <a:graphic xmlns:a="http://schemas.openxmlformats.org/drawingml/2006/main">
                  <a:graphicData uri="http://schemas.microsoft.com/office/word/2010/wordprocessingShape">
                    <wps:wsp>
                      <wps:cNvCnPr/>
                      <wps:spPr>
                        <a:xfrm>
                          <a:off x="0" y="0"/>
                          <a:ext cx="9525"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dgm="http://schemas.openxmlformats.org/drawingml/2006/diagram">
            <w:pict>
              <v:shape id="Straight Arrow Connector 1" style="position:absolute;margin-left:233.25pt;margin-top:74.6pt;width:.75pt;height:66.75p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" w14:anchorId="615504EB">
                <v:stroke joinstyle="miter" endarrow="block"/>
              </v:shape>
            </w:pict>
          </mc:Fallback>
        </mc:AlternateContent>
      </w:r>
      <w:r w:rsidRPr="00732516">
        <w:rPr>
          <w:rFonts w:ascii="Arial" w:hAnsi="Arial" w:cs="Arial"/>
          <w:noProof/>
          <w:sz w:val="20"/>
          <w:szCs w:val="20"/>
        </w:rPr>
        <mc:AlternateContent>
          <mc:Choice Requires="wps">
            <w:drawing>
              <wp:anchor distT="0" distB="0" distL="114300" distR="114300" simplePos="0" relativeHeight="251658241" behindDoc="0" locked="0" layoutInCell="1" allowOverlap="1" wp14:anchorId="36DD49B1" wp14:editId="30902CBF">
                <wp:simplePos x="0" y="0"/>
                <wp:positionH relativeFrom="column">
                  <wp:posOffset>1752600</wp:posOffset>
                </wp:positionH>
                <wp:positionV relativeFrom="paragraph">
                  <wp:posOffset>947420</wp:posOffset>
                </wp:positionV>
                <wp:extent cx="9525" cy="847725"/>
                <wp:effectExtent l="38100" t="0" r="66675" b="47625"/>
                <wp:wrapNone/>
                <wp:docPr id="339237818" name="Straight Arrow Connector 1"/>
                <wp:cNvGraphicFramePr/>
                <a:graphic xmlns:a="http://schemas.openxmlformats.org/drawingml/2006/main">
                  <a:graphicData uri="http://schemas.microsoft.com/office/word/2010/wordprocessingShape">
                    <wps:wsp>
                      <wps:cNvCnPr/>
                      <wps:spPr>
                        <a:xfrm>
                          <a:off x="0" y="0"/>
                          <a:ext cx="9525"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dgm="http://schemas.openxmlformats.org/drawingml/2006/diagram">
            <w:pict>
              <v:shape id="Straight Arrow Connector 1" style="position:absolute;margin-left:138pt;margin-top:74.6pt;width:.75pt;height:66.75pt;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" w14:anchorId="1446DADA">
                <v:stroke joinstyle="miter" endarrow="block"/>
              </v:shape>
            </w:pict>
          </mc:Fallback>
        </mc:AlternateContent>
      </w:r>
      <w:r w:rsidRPr="00732516">
        <w:rPr>
          <w:rFonts w:ascii="Arial" w:hAnsi="Arial" w:cs="Arial"/>
          <w:noProof/>
          <w:sz w:val="20"/>
          <w:szCs w:val="20"/>
        </w:rPr>
        <mc:AlternateContent>
          <mc:Choice Requires="wps">
            <w:drawing>
              <wp:anchor distT="0" distB="0" distL="114300" distR="114300" simplePos="0" relativeHeight="251658240" behindDoc="0" locked="0" layoutInCell="1" allowOverlap="1" wp14:anchorId="102DFB9F" wp14:editId="610E7CDE">
                <wp:simplePos x="0" y="0"/>
                <wp:positionH relativeFrom="column">
                  <wp:posOffset>647700</wp:posOffset>
                </wp:positionH>
                <wp:positionV relativeFrom="paragraph">
                  <wp:posOffset>956945</wp:posOffset>
                </wp:positionV>
                <wp:extent cx="9525" cy="847725"/>
                <wp:effectExtent l="38100" t="0" r="66675" b="47625"/>
                <wp:wrapNone/>
                <wp:docPr id="989068160" name="Straight Arrow Connector 1"/>
                <wp:cNvGraphicFramePr/>
                <a:graphic xmlns:a="http://schemas.openxmlformats.org/drawingml/2006/main">
                  <a:graphicData uri="http://schemas.microsoft.com/office/word/2010/wordprocessingShape">
                    <wps:wsp>
                      <wps:cNvCnPr/>
                      <wps:spPr>
                        <a:xfrm>
                          <a:off x="0" y="0"/>
                          <a:ext cx="9525"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dgm="http://schemas.openxmlformats.org/drawingml/2006/diagram">
            <w:pict>
              <v:shape id="Straight Arrow Connector 1" style="position:absolute;margin-left:51pt;margin-top:75.35pt;width:.75pt;height:66.75pt;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" w14:anchorId="4B5CB73D">
                <v:stroke joinstyle="miter" endarrow="block"/>
              </v:shape>
            </w:pict>
          </mc:Fallback>
        </mc:AlternateContent>
      </w:r>
      <w:r w:rsidRPr="00732516">
        <w:rPr>
          <w:rFonts w:ascii="Arial" w:hAnsi="Arial" w:cs="Arial"/>
          <w:noProof/>
          <w:sz w:val="20"/>
          <w:szCs w:val="20"/>
        </w:rPr>
        <w:drawing>
          <wp:inline distT="0" distB="0" distL="0" distR="0" wp14:anchorId="735AF63D" wp14:editId="15B8AC4E">
            <wp:extent cx="5972175" cy="1362075"/>
            <wp:effectExtent l="19050" t="0" r="28575" b="0"/>
            <wp:docPr id="8076548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261F369" w14:textId="564242D5" w:rsidR="00DB39DF" w:rsidRPr="00732516" w:rsidRDefault="00DB39DF" w:rsidP="00C60AE6">
      <w:pPr>
        <w:rPr>
          <w:rFonts w:ascii="Arial" w:hAnsi="Arial" w:cs="Arial"/>
          <w:b/>
          <w:bCs/>
          <w:sz w:val="20"/>
          <w:szCs w:val="20"/>
        </w:rPr>
      </w:pPr>
    </w:p>
    <w:p w14:paraId="389B0AEF" w14:textId="1C451E10" w:rsidR="00DB39DF" w:rsidRPr="00732516" w:rsidRDefault="00DB39DF" w:rsidP="00C60AE6">
      <w:pPr>
        <w:rPr>
          <w:rFonts w:ascii="Arial" w:hAnsi="Arial" w:cs="Arial"/>
          <w:b/>
          <w:bCs/>
          <w:sz w:val="20"/>
          <w:szCs w:val="20"/>
        </w:rPr>
      </w:pPr>
      <w:r w:rsidRPr="00732516">
        <w:rPr>
          <w:rFonts w:ascii="Arial" w:hAnsi="Arial" w:cs="Arial"/>
          <w:noProof/>
          <w:sz w:val="20"/>
          <w:szCs w:val="20"/>
        </w:rPr>
        <mc:AlternateContent>
          <mc:Choice Requires="wps">
            <w:drawing>
              <wp:anchor distT="45720" distB="45720" distL="114300" distR="114300" simplePos="0" relativeHeight="251658249" behindDoc="0" locked="0" layoutInCell="1" allowOverlap="1" wp14:anchorId="0860D23B" wp14:editId="1F612ECA">
                <wp:simplePos x="0" y="0"/>
                <wp:positionH relativeFrom="column">
                  <wp:posOffset>5019675</wp:posOffset>
                </wp:positionH>
                <wp:positionV relativeFrom="paragraph">
                  <wp:posOffset>111760</wp:posOffset>
                </wp:positionV>
                <wp:extent cx="698500" cy="936625"/>
                <wp:effectExtent l="0" t="0" r="25400" b="15875"/>
                <wp:wrapSquare wrapText="bothSides"/>
                <wp:docPr id="110417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936625"/>
                        </a:xfrm>
                        <a:prstGeom prst="rect">
                          <a:avLst/>
                        </a:prstGeom>
                        <a:solidFill>
                          <a:srgbClr val="FFFFFF"/>
                        </a:solidFill>
                        <a:ln w="9525">
                          <a:solidFill>
                            <a:srgbClr val="000000"/>
                          </a:solidFill>
                          <a:miter lim="800000"/>
                          <a:headEnd/>
                          <a:tailEnd/>
                        </a:ln>
                      </wps:spPr>
                      <wps:txbx>
                        <w:txbxContent>
                          <w:p w14:paraId="37A1C00E" w14:textId="6C38B031" w:rsidR="00DB39DF" w:rsidRPr="002905D3" w:rsidRDefault="00DB39DF" w:rsidP="00DB39DF">
                            <w:pPr>
                              <w:rPr>
                                <w:sz w:val="16"/>
                                <w:szCs w:val="16"/>
                              </w:rPr>
                            </w:pPr>
                            <w:r w:rsidRPr="002905D3">
                              <w:rPr>
                                <w:sz w:val="16"/>
                                <w:szCs w:val="16"/>
                              </w:rPr>
                              <w:t>Update meeting scheduled for</w:t>
                            </w:r>
                            <w:r w:rsidR="008678C1">
                              <w:rPr>
                                <w:sz w:val="16"/>
                                <w:szCs w:val="16"/>
                              </w:rPr>
                              <w:t xml:space="preserve"> Q3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0D23B" id="_x0000_t202" coordsize="21600,21600" o:spt="202" path="m,l,21600r21600,l21600,xe">
                <v:stroke joinstyle="miter"/>
                <v:path gradientshapeok="t" o:connecttype="rect"/>
              </v:shapetype>
              <v:shape id="Text Box 2" o:spid="_x0000_s1026" type="#_x0000_t202" style="position:absolute;margin-left:395.25pt;margin-top:8.8pt;width:55pt;height:73.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rQDAIAAB4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">
                <v:textbox>
                  <w:txbxContent>
                    <w:p w14:paraId="37A1C00E" w14:textId="6C38B031" w:rsidR="00DB39DF" w:rsidRPr="002905D3" w:rsidRDefault="00DB39DF" w:rsidP="00DB39DF">
                      <w:pPr>
                        <w:rPr>
                          <w:sz w:val="16"/>
                          <w:szCs w:val="16"/>
                        </w:rPr>
                      </w:pPr>
                      <w:r w:rsidRPr="002905D3">
                        <w:rPr>
                          <w:sz w:val="16"/>
                          <w:szCs w:val="16"/>
                        </w:rPr>
                        <w:t>Update meeting scheduled for</w:t>
                      </w:r>
                      <w:r w:rsidR="008678C1">
                        <w:rPr>
                          <w:sz w:val="16"/>
                          <w:szCs w:val="16"/>
                        </w:rPr>
                        <w:t xml:space="preserve"> Q3 2026</w:t>
                      </w:r>
                    </w:p>
                  </w:txbxContent>
                </v:textbox>
                <w10:wrap type="square"/>
              </v:shape>
            </w:pict>
          </mc:Fallback>
        </mc:AlternateContent>
      </w:r>
      <w:r w:rsidRPr="00732516">
        <w:rPr>
          <w:rFonts w:ascii="Arial" w:hAnsi="Arial" w:cs="Arial"/>
          <w:noProof/>
          <w:sz w:val="20"/>
          <w:szCs w:val="20"/>
        </w:rPr>
        <mc:AlternateContent>
          <mc:Choice Requires="wps">
            <w:drawing>
              <wp:anchor distT="45720" distB="45720" distL="114300" distR="114300" simplePos="0" relativeHeight="251658248" behindDoc="0" locked="0" layoutInCell="1" allowOverlap="1" wp14:anchorId="293FF320" wp14:editId="327369B9">
                <wp:simplePos x="0" y="0"/>
                <wp:positionH relativeFrom="column">
                  <wp:posOffset>3810000</wp:posOffset>
                </wp:positionH>
                <wp:positionV relativeFrom="paragraph">
                  <wp:posOffset>102235</wp:posOffset>
                </wp:positionV>
                <wp:extent cx="698500" cy="977265"/>
                <wp:effectExtent l="0" t="0" r="25400" b="13335"/>
                <wp:wrapSquare wrapText="bothSides"/>
                <wp:docPr id="240876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977265"/>
                        </a:xfrm>
                        <a:prstGeom prst="rect">
                          <a:avLst/>
                        </a:prstGeom>
                        <a:solidFill>
                          <a:srgbClr val="FFFFFF"/>
                        </a:solidFill>
                        <a:ln w="9525">
                          <a:solidFill>
                            <a:srgbClr val="000000"/>
                          </a:solidFill>
                          <a:miter lim="800000"/>
                          <a:headEnd/>
                          <a:tailEnd/>
                        </a:ln>
                      </wps:spPr>
                      <wps:txbx>
                        <w:txbxContent>
                          <w:p w14:paraId="10166F1F" w14:textId="2DE4201C" w:rsidR="00DB39DF" w:rsidRPr="002905D3" w:rsidRDefault="00DB39DF" w:rsidP="00DB39DF">
                            <w:pPr>
                              <w:rPr>
                                <w:sz w:val="16"/>
                                <w:szCs w:val="16"/>
                              </w:rPr>
                            </w:pPr>
                            <w:r w:rsidRPr="002905D3">
                              <w:rPr>
                                <w:sz w:val="16"/>
                                <w:szCs w:val="16"/>
                              </w:rPr>
                              <w:t xml:space="preserve">Between </w:t>
                            </w:r>
                            <w:r w:rsidR="00D40D45">
                              <w:rPr>
                                <w:sz w:val="16"/>
                                <w:szCs w:val="16"/>
                              </w:rPr>
                              <w:t>Q2 – Q3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FF320" id="_x0000_s1027" type="#_x0000_t202" style="position:absolute;margin-left:300pt;margin-top:8.05pt;width:55pt;height:76.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INEAIAACU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">
                <v:textbox>
                  <w:txbxContent>
                    <w:p w14:paraId="10166F1F" w14:textId="2DE4201C" w:rsidR="00DB39DF" w:rsidRPr="002905D3" w:rsidRDefault="00DB39DF" w:rsidP="00DB39DF">
                      <w:pPr>
                        <w:rPr>
                          <w:sz w:val="16"/>
                          <w:szCs w:val="16"/>
                        </w:rPr>
                      </w:pPr>
                      <w:r w:rsidRPr="002905D3">
                        <w:rPr>
                          <w:sz w:val="16"/>
                          <w:szCs w:val="16"/>
                        </w:rPr>
                        <w:t xml:space="preserve">Between </w:t>
                      </w:r>
                      <w:r w:rsidR="00D40D45">
                        <w:rPr>
                          <w:sz w:val="16"/>
                          <w:szCs w:val="16"/>
                        </w:rPr>
                        <w:t>Q2 – Q3 2026</w:t>
                      </w:r>
                    </w:p>
                  </w:txbxContent>
                </v:textbox>
                <w10:wrap type="square"/>
              </v:shape>
            </w:pict>
          </mc:Fallback>
        </mc:AlternateContent>
      </w:r>
      <w:r w:rsidRPr="00732516">
        <w:rPr>
          <w:rFonts w:ascii="Arial" w:hAnsi="Arial" w:cs="Arial"/>
          <w:noProof/>
          <w:sz w:val="20"/>
          <w:szCs w:val="20"/>
        </w:rPr>
        <mc:AlternateContent>
          <mc:Choice Requires="wps">
            <w:drawing>
              <wp:anchor distT="45720" distB="45720" distL="114300" distR="114300" simplePos="0" relativeHeight="251658247" behindDoc="0" locked="0" layoutInCell="1" allowOverlap="1" wp14:anchorId="76FBE519" wp14:editId="008D7210">
                <wp:simplePos x="0" y="0"/>
                <wp:positionH relativeFrom="column">
                  <wp:posOffset>2638425</wp:posOffset>
                </wp:positionH>
                <wp:positionV relativeFrom="paragraph">
                  <wp:posOffset>83185</wp:posOffset>
                </wp:positionV>
                <wp:extent cx="698500" cy="955040"/>
                <wp:effectExtent l="0" t="0" r="25400" b="16510"/>
                <wp:wrapSquare wrapText="bothSides"/>
                <wp:docPr id="1771673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955040"/>
                        </a:xfrm>
                        <a:prstGeom prst="rect">
                          <a:avLst/>
                        </a:prstGeom>
                        <a:solidFill>
                          <a:srgbClr val="FFFFFF"/>
                        </a:solidFill>
                        <a:ln w="9525">
                          <a:solidFill>
                            <a:srgbClr val="000000"/>
                          </a:solidFill>
                          <a:miter lim="800000"/>
                          <a:headEnd/>
                          <a:tailEnd/>
                        </a:ln>
                      </wps:spPr>
                      <wps:txbx>
                        <w:txbxContent>
                          <w:p w14:paraId="52F3127E" w14:textId="1140F1E0" w:rsidR="00DB39DF" w:rsidRPr="002905D3" w:rsidRDefault="00DB39DF" w:rsidP="00DB39DF">
                            <w:pPr>
                              <w:rPr>
                                <w:sz w:val="16"/>
                                <w:szCs w:val="16"/>
                              </w:rPr>
                            </w:pPr>
                            <w:r w:rsidRPr="002905D3">
                              <w:rPr>
                                <w:sz w:val="16"/>
                                <w:szCs w:val="16"/>
                              </w:rPr>
                              <w:t xml:space="preserve">Adoption </w:t>
                            </w:r>
                            <w:r w:rsidR="004D0E2C">
                              <w:rPr>
                                <w:sz w:val="16"/>
                                <w:szCs w:val="16"/>
                              </w:rPr>
                              <w:t>in Q2</w:t>
                            </w:r>
                            <w:r w:rsidR="008678C1">
                              <w:rPr>
                                <w:sz w:val="16"/>
                                <w:szCs w:val="16"/>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BE519" id="_x0000_s1028" type="#_x0000_t202" style="position:absolute;margin-left:207.75pt;margin-top:6.55pt;width:55pt;height:75.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">
                <v:textbox>
                  <w:txbxContent>
                    <w:p w14:paraId="52F3127E" w14:textId="1140F1E0" w:rsidR="00DB39DF" w:rsidRPr="002905D3" w:rsidRDefault="00DB39DF" w:rsidP="00DB39DF">
                      <w:pPr>
                        <w:rPr>
                          <w:sz w:val="16"/>
                          <w:szCs w:val="16"/>
                        </w:rPr>
                      </w:pPr>
                      <w:r w:rsidRPr="002905D3">
                        <w:rPr>
                          <w:sz w:val="16"/>
                          <w:szCs w:val="16"/>
                        </w:rPr>
                        <w:t xml:space="preserve">Adoption </w:t>
                      </w:r>
                      <w:r w:rsidR="004D0E2C">
                        <w:rPr>
                          <w:sz w:val="16"/>
                          <w:szCs w:val="16"/>
                        </w:rPr>
                        <w:t>in Q2</w:t>
                      </w:r>
                      <w:r w:rsidR="008678C1">
                        <w:rPr>
                          <w:sz w:val="16"/>
                          <w:szCs w:val="16"/>
                        </w:rPr>
                        <w:t xml:space="preserve"> 2026</w:t>
                      </w:r>
                    </w:p>
                  </w:txbxContent>
                </v:textbox>
                <w10:wrap type="square"/>
              </v:shape>
            </w:pict>
          </mc:Fallback>
        </mc:AlternateContent>
      </w:r>
      <w:r w:rsidRPr="00732516">
        <w:rPr>
          <w:rFonts w:ascii="Arial" w:hAnsi="Arial" w:cs="Arial"/>
          <w:noProof/>
          <w:sz w:val="20"/>
          <w:szCs w:val="20"/>
        </w:rPr>
        <mc:AlternateContent>
          <mc:Choice Requires="wps">
            <w:drawing>
              <wp:anchor distT="45720" distB="45720" distL="114300" distR="114300" simplePos="0" relativeHeight="251658246" behindDoc="0" locked="0" layoutInCell="1" allowOverlap="1" wp14:anchorId="78E42535" wp14:editId="14459D4B">
                <wp:simplePos x="0" y="0"/>
                <wp:positionH relativeFrom="column">
                  <wp:posOffset>1419225</wp:posOffset>
                </wp:positionH>
                <wp:positionV relativeFrom="paragraph">
                  <wp:posOffset>62865</wp:posOffset>
                </wp:positionV>
                <wp:extent cx="698500" cy="921385"/>
                <wp:effectExtent l="0" t="0" r="25400" b="12065"/>
                <wp:wrapSquare wrapText="bothSides"/>
                <wp:docPr id="512002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921385"/>
                        </a:xfrm>
                        <a:prstGeom prst="rect">
                          <a:avLst/>
                        </a:prstGeom>
                        <a:solidFill>
                          <a:srgbClr val="FFFFFF"/>
                        </a:solidFill>
                        <a:ln w="9525">
                          <a:solidFill>
                            <a:srgbClr val="000000"/>
                          </a:solidFill>
                          <a:miter lim="800000"/>
                          <a:headEnd/>
                          <a:tailEnd/>
                        </a:ln>
                      </wps:spPr>
                      <wps:txbx>
                        <w:txbxContent>
                          <w:p w14:paraId="1C601B15" w14:textId="34EC9E1E" w:rsidR="00DB39DF" w:rsidRPr="002905D3" w:rsidRDefault="00B3308C" w:rsidP="00DB39DF">
                            <w:pPr>
                              <w:rPr>
                                <w:sz w:val="16"/>
                                <w:szCs w:val="16"/>
                              </w:rPr>
                            </w:pPr>
                            <w:r w:rsidRPr="002905D3">
                              <w:rPr>
                                <w:sz w:val="16"/>
                                <w:szCs w:val="16"/>
                              </w:rPr>
                              <w:t xml:space="preserve">Meeting </w:t>
                            </w:r>
                            <w:r>
                              <w:rPr>
                                <w:sz w:val="16"/>
                                <w:szCs w:val="16"/>
                              </w:rPr>
                              <w:t>to</w:t>
                            </w:r>
                            <w:r w:rsidR="00D440B9">
                              <w:rPr>
                                <w:sz w:val="16"/>
                                <w:szCs w:val="16"/>
                              </w:rPr>
                              <w:t xml:space="preserve"> be </w:t>
                            </w:r>
                            <w:r w:rsidR="00DB39DF" w:rsidRPr="002905D3">
                              <w:rPr>
                                <w:sz w:val="16"/>
                                <w:szCs w:val="16"/>
                              </w:rPr>
                              <w:t>scheduled fo</w:t>
                            </w:r>
                            <w:r w:rsidR="00DB39DF" w:rsidRPr="001716B3">
                              <w:rPr>
                                <w:sz w:val="16"/>
                                <w:szCs w:val="16"/>
                              </w:rPr>
                              <w:t xml:space="preserve">r </w:t>
                            </w:r>
                            <w:r w:rsidR="004D0E2C">
                              <w:rPr>
                                <w:sz w:val="16"/>
                                <w:szCs w:val="16"/>
                              </w:rPr>
                              <w:t xml:space="preserve">Q2 </w:t>
                            </w:r>
                            <w:r w:rsidR="008678C1">
                              <w:rPr>
                                <w:sz w:val="16"/>
                                <w:szCs w:val="16"/>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535" id="_x0000_s1029" type="#_x0000_t202" style="position:absolute;margin-left:111.75pt;margin-top:4.95pt;width:55pt;height:72.5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">
                <v:textbox>
                  <w:txbxContent>
                    <w:p w14:paraId="1C601B15" w14:textId="34EC9E1E" w:rsidR="00DB39DF" w:rsidRPr="002905D3" w:rsidRDefault="00B3308C" w:rsidP="00DB39DF">
                      <w:pPr>
                        <w:rPr>
                          <w:sz w:val="16"/>
                          <w:szCs w:val="16"/>
                        </w:rPr>
                      </w:pPr>
                      <w:r w:rsidRPr="002905D3">
                        <w:rPr>
                          <w:sz w:val="16"/>
                          <w:szCs w:val="16"/>
                        </w:rPr>
                        <w:t xml:space="preserve">Meeting </w:t>
                      </w:r>
                      <w:r>
                        <w:rPr>
                          <w:sz w:val="16"/>
                          <w:szCs w:val="16"/>
                        </w:rPr>
                        <w:t>to</w:t>
                      </w:r>
                      <w:r w:rsidR="00D440B9">
                        <w:rPr>
                          <w:sz w:val="16"/>
                          <w:szCs w:val="16"/>
                        </w:rPr>
                        <w:t xml:space="preserve"> be </w:t>
                      </w:r>
                      <w:r w:rsidR="00DB39DF" w:rsidRPr="002905D3">
                        <w:rPr>
                          <w:sz w:val="16"/>
                          <w:szCs w:val="16"/>
                        </w:rPr>
                        <w:t>scheduled fo</w:t>
                      </w:r>
                      <w:r w:rsidR="00DB39DF" w:rsidRPr="001716B3">
                        <w:rPr>
                          <w:sz w:val="16"/>
                          <w:szCs w:val="16"/>
                        </w:rPr>
                        <w:t xml:space="preserve">r </w:t>
                      </w:r>
                      <w:r w:rsidR="004D0E2C">
                        <w:rPr>
                          <w:sz w:val="16"/>
                          <w:szCs w:val="16"/>
                        </w:rPr>
                        <w:t xml:space="preserve">Q2 </w:t>
                      </w:r>
                      <w:r w:rsidR="008678C1">
                        <w:rPr>
                          <w:sz w:val="16"/>
                          <w:szCs w:val="16"/>
                        </w:rPr>
                        <w:t>2026</w:t>
                      </w:r>
                    </w:p>
                  </w:txbxContent>
                </v:textbox>
                <w10:wrap type="square"/>
              </v:shape>
            </w:pict>
          </mc:Fallback>
        </mc:AlternateContent>
      </w:r>
      <w:r w:rsidRPr="00732516">
        <w:rPr>
          <w:rFonts w:ascii="Arial" w:hAnsi="Arial" w:cs="Arial"/>
          <w:noProof/>
          <w:sz w:val="20"/>
          <w:szCs w:val="20"/>
        </w:rPr>
        <mc:AlternateContent>
          <mc:Choice Requires="wps">
            <w:drawing>
              <wp:anchor distT="45720" distB="45720" distL="114300" distR="114300" simplePos="0" relativeHeight="251658245" behindDoc="0" locked="0" layoutInCell="1" allowOverlap="1" wp14:anchorId="41E4A20E" wp14:editId="1D0F8F3E">
                <wp:simplePos x="0" y="0"/>
                <wp:positionH relativeFrom="margin">
                  <wp:posOffset>304800</wp:posOffset>
                </wp:positionH>
                <wp:positionV relativeFrom="paragraph">
                  <wp:posOffset>81915</wp:posOffset>
                </wp:positionV>
                <wp:extent cx="698500" cy="917575"/>
                <wp:effectExtent l="0" t="0" r="25400" b="15875"/>
                <wp:wrapSquare wrapText="bothSides"/>
                <wp:docPr id="172302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917575"/>
                        </a:xfrm>
                        <a:prstGeom prst="rect">
                          <a:avLst/>
                        </a:prstGeom>
                        <a:solidFill>
                          <a:srgbClr val="FFFFFF"/>
                        </a:solidFill>
                        <a:ln w="9525">
                          <a:solidFill>
                            <a:srgbClr val="000000"/>
                          </a:solidFill>
                          <a:miter lim="800000"/>
                          <a:headEnd/>
                          <a:tailEnd/>
                        </a:ln>
                      </wps:spPr>
                      <wps:txbx>
                        <w:txbxContent>
                          <w:p w14:paraId="1E9BBACD" w14:textId="68B00D82" w:rsidR="00DB39DF" w:rsidRPr="002905D3" w:rsidRDefault="00DB39DF" w:rsidP="00DB39DF">
                            <w:pPr>
                              <w:rPr>
                                <w:sz w:val="16"/>
                                <w:szCs w:val="16"/>
                              </w:rPr>
                            </w:pPr>
                            <w:r w:rsidRPr="002905D3">
                              <w:rPr>
                                <w:sz w:val="16"/>
                                <w:szCs w:val="16"/>
                              </w:rPr>
                              <w:t>Responses due by</w:t>
                            </w:r>
                            <w:r w:rsidRPr="001716B3">
                              <w:rPr>
                                <w:sz w:val="16"/>
                                <w:szCs w:val="16"/>
                              </w:rPr>
                              <w:t xml:space="preserve"> </w:t>
                            </w:r>
                            <w:r w:rsidR="006C3893">
                              <w:rPr>
                                <w:sz w:val="16"/>
                                <w:szCs w:val="16"/>
                              </w:rPr>
                              <w:t>April</w:t>
                            </w:r>
                            <w:r w:rsidR="00D440B9">
                              <w:rPr>
                                <w:sz w:val="16"/>
                                <w:szCs w:val="16"/>
                              </w:rPr>
                              <w:t xml:space="preserve"> </w:t>
                            </w:r>
                            <w:r w:rsidR="00B3308C">
                              <w:rPr>
                                <w:sz w:val="16"/>
                                <w:szCs w:val="16"/>
                              </w:rPr>
                              <w:t>20</w:t>
                            </w:r>
                            <w:r w:rsidR="00D440B9">
                              <w:rPr>
                                <w:sz w:val="16"/>
                                <w:szCs w:val="16"/>
                              </w:rPr>
                              <w: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4A20E" id="_x0000_s1030" type="#_x0000_t202" style="position:absolute;margin-left:24pt;margin-top:6.45pt;width:55pt;height:72.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xIEgIAACU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">
                <v:textbox>
                  <w:txbxContent>
                    <w:p w14:paraId="1E9BBACD" w14:textId="68B00D82" w:rsidR="00DB39DF" w:rsidRPr="002905D3" w:rsidRDefault="00DB39DF" w:rsidP="00DB39DF">
                      <w:pPr>
                        <w:rPr>
                          <w:sz w:val="16"/>
                          <w:szCs w:val="16"/>
                        </w:rPr>
                      </w:pPr>
                      <w:r w:rsidRPr="002905D3">
                        <w:rPr>
                          <w:sz w:val="16"/>
                          <w:szCs w:val="16"/>
                        </w:rPr>
                        <w:t>Responses due by</w:t>
                      </w:r>
                      <w:r w:rsidRPr="001716B3">
                        <w:rPr>
                          <w:sz w:val="16"/>
                          <w:szCs w:val="16"/>
                        </w:rPr>
                        <w:t xml:space="preserve"> </w:t>
                      </w:r>
                      <w:r w:rsidR="006C3893">
                        <w:rPr>
                          <w:sz w:val="16"/>
                          <w:szCs w:val="16"/>
                        </w:rPr>
                        <w:t>April</w:t>
                      </w:r>
                      <w:r w:rsidR="00D440B9">
                        <w:rPr>
                          <w:sz w:val="16"/>
                          <w:szCs w:val="16"/>
                        </w:rPr>
                        <w:t xml:space="preserve"> </w:t>
                      </w:r>
                      <w:r w:rsidR="00B3308C">
                        <w:rPr>
                          <w:sz w:val="16"/>
                          <w:szCs w:val="16"/>
                        </w:rPr>
                        <w:t>20</w:t>
                      </w:r>
                      <w:r w:rsidR="00D440B9">
                        <w:rPr>
                          <w:sz w:val="16"/>
                          <w:szCs w:val="16"/>
                        </w:rPr>
                        <w:t>, 2026</w:t>
                      </w:r>
                    </w:p>
                  </w:txbxContent>
                </v:textbox>
                <w10:wrap type="square" anchorx="margin"/>
              </v:shape>
            </w:pict>
          </mc:Fallback>
        </mc:AlternateContent>
      </w:r>
    </w:p>
    <w:p w14:paraId="146ED8F3" w14:textId="6E4D0852" w:rsidR="00DB39DF" w:rsidRPr="00732516" w:rsidRDefault="00DB39DF" w:rsidP="00C60AE6">
      <w:pPr>
        <w:rPr>
          <w:rFonts w:ascii="Arial" w:hAnsi="Arial" w:cs="Arial"/>
          <w:b/>
          <w:bCs/>
          <w:sz w:val="20"/>
          <w:szCs w:val="20"/>
        </w:rPr>
      </w:pPr>
    </w:p>
    <w:p w14:paraId="4E8FA1A1" w14:textId="20E77A9A" w:rsidR="00DB39DF" w:rsidRPr="00732516" w:rsidRDefault="00DB39DF" w:rsidP="00C60AE6">
      <w:pPr>
        <w:rPr>
          <w:rFonts w:ascii="Arial" w:hAnsi="Arial" w:cs="Arial"/>
          <w:b/>
          <w:bCs/>
          <w:sz w:val="20"/>
          <w:szCs w:val="20"/>
        </w:rPr>
      </w:pPr>
    </w:p>
    <w:p w14:paraId="4E4C0BE9" w14:textId="0625BCD3" w:rsidR="00DB39DF" w:rsidRPr="00732516" w:rsidRDefault="00DB39DF" w:rsidP="00C60AE6">
      <w:pPr>
        <w:rPr>
          <w:rFonts w:ascii="Arial" w:hAnsi="Arial" w:cs="Arial"/>
          <w:b/>
          <w:bCs/>
          <w:sz w:val="20"/>
          <w:szCs w:val="20"/>
        </w:rPr>
      </w:pPr>
    </w:p>
    <w:p w14:paraId="636B547A" w14:textId="77777777" w:rsidR="00DB39DF" w:rsidRPr="00732516" w:rsidRDefault="00DB39DF" w:rsidP="00C60AE6">
      <w:pPr>
        <w:rPr>
          <w:rFonts w:ascii="Arial" w:hAnsi="Arial" w:cs="Arial"/>
          <w:b/>
          <w:bCs/>
          <w:sz w:val="20"/>
          <w:szCs w:val="20"/>
        </w:rPr>
      </w:pPr>
    </w:p>
    <w:p w14:paraId="11DBC957" w14:textId="77777777" w:rsidR="00DB39DF" w:rsidRPr="00732516" w:rsidRDefault="00DB39DF" w:rsidP="00C60AE6">
      <w:pPr>
        <w:rPr>
          <w:rFonts w:ascii="Arial" w:hAnsi="Arial" w:cs="Arial"/>
          <w:b/>
          <w:bCs/>
          <w:sz w:val="20"/>
          <w:szCs w:val="20"/>
        </w:rPr>
      </w:pPr>
    </w:p>
    <w:p w14:paraId="35946BF1" w14:textId="77777777" w:rsidR="00DB39DF" w:rsidRPr="00732516" w:rsidRDefault="00DB39DF" w:rsidP="00C60AE6">
      <w:pPr>
        <w:rPr>
          <w:rFonts w:ascii="Arial" w:hAnsi="Arial" w:cs="Arial"/>
          <w:sz w:val="20"/>
          <w:szCs w:val="20"/>
        </w:rPr>
      </w:pPr>
    </w:p>
    <w:p w14:paraId="078DB590" w14:textId="77777777" w:rsidR="00DB39DF" w:rsidRPr="00732516" w:rsidRDefault="00DB39DF" w:rsidP="00C60AE6">
      <w:pPr>
        <w:rPr>
          <w:rFonts w:ascii="Arial" w:hAnsi="Arial" w:cs="Arial"/>
          <w:sz w:val="20"/>
          <w:szCs w:val="20"/>
        </w:rPr>
      </w:pPr>
    </w:p>
    <w:p w14:paraId="6C842046" w14:textId="77777777" w:rsidR="00DB39DF" w:rsidRPr="00732516" w:rsidRDefault="00DB39DF" w:rsidP="00C60AE6">
      <w:pPr>
        <w:rPr>
          <w:rFonts w:ascii="Arial" w:hAnsi="Arial" w:cs="Arial"/>
          <w:sz w:val="20"/>
          <w:szCs w:val="20"/>
        </w:rPr>
        <w:sectPr w:rsidR="00DB39DF" w:rsidRPr="00732516" w:rsidSect="00836E51">
          <w:headerReference w:type="first" r:id="rId15"/>
          <w:pgSz w:w="11906" w:h="16838"/>
          <w:pgMar w:top="1440" w:right="1440" w:bottom="1440" w:left="1440" w:header="708" w:footer="708" w:gutter="0"/>
          <w:cols w:space="708"/>
          <w:titlePg/>
          <w:docGrid w:linePitch="360"/>
        </w:sectPr>
      </w:pPr>
    </w:p>
    <w:tbl>
      <w:tblPr>
        <w:tblStyle w:val="GridTable5Dark-Accent4"/>
        <w:tblW w:w="15435" w:type="dxa"/>
        <w:tblInd w:w="-714" w:type="dxa"/>
        <w:tblLook w:val="04A0" w:firstRow="1" w:lastRow="0" w:firstColumn="1" w:lastColumn="0" w:noHBand="0" w:noVBand="1"/>
      </w:tblPr>
      <w:tblGrid>
        <w:gridCol w:w="1559"/>
        <w:gridCol w:w="2408"/>
        <w:gridCol w:w="2409"/>
        <w:gridCol w:w="941"/>
        <w:gridCol w:w="3173"/>
        <w:gridCol w:w="2693"/>
        <w:gridCol w:w="2252"/>
      </w:tblGrid>
      <w:tr w:rsidR="001F588C" w:rsidRPr="00732516" w14:paraId="615D70BB" w14:textId="77777777" w:rsidTr="008E3BD9">
        <w:trPr>
          <w:cnfStyle w:val="100000000000" w:firstRow="1" w:lastRow="0" w:firstColumn="0" w:lastColumn="0" w:oddVBand="0" w:evenVBand="0" w:oddHBand="0" w:evenHBand="0" w:firstRowFirstColumn="0" w:firstRowLastColumn="0" w:lastRowFirstColumn="0" w:lastRowLastColumn="0"/>
          <w:cantSplit/>
          <w:trHeight w:val="416"/>
        </w:trPr>
        <w:tc>
          <w:tcPr>
            <w:cnfStyle w:val="001000000000" w:firstRow="0" w:lastRow="0" w:firstColumn="1" w:lastColumn="0" w:oddVBand="0" w:evenVBand="0" w:oddHBand="0" w:evenHBand="0" w:firstRowFirstColumn="0" w:firstRowLastColumn="0" w:lastRowFirstColumn="0" w:lastRowLastColumn="0"/>
            <w:tcW w:w="15435" w:type="dxa"/>
            <w:gridSpan w:val="7"/>
          </w:tcPr>
          <w:p w14:paraId="538646F8" w14:textId="45ED9625" w:rsidR="001F588C" w:rsidRPr="00732516" w:rsidRDefault="001F588C" w:rsidP="001F588C">
            <w:pPr>
              <w:jc w:val="center"/>
              <w:rPr>
                <w:rFonts w:ascii="Arial" w:hAnsi="Arial" w:cs="Arial"/>
                <w:sz w:val="20"/>
                <w:szCs w:val="20"/>
              </w:rPr>
            </w:pPr>
            <w:r w:rsidRPr="00732516">
              <w:rPr>
                <w:rFonts w:ascii="Arial" w:hAnsi="Arial" w:cs="Arial"/>
                <w:sz w:val="20"/>
                <w:szCs w:val="20"/>
              </w:rPr>
              <w:t>Repowering Risk Register</w:t>
            </w:r>
          </w:p>
        </w:tc>
      </w:tr>
      <w:tr w:rsidR="00F30474" w:rsidRPr="00732516" w14:paraId="56689825"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715408A5" w14:textId="77777777" w:rsidR="00677200" w:rsidRPr="00732516" w:rsidRDefault="00677200">
            <w:pPr>
              <w:rPr>
                <w:rFonts w:ascii="Arial" w:hAnsi="Arial" w:cs="Arial"/>
                <w:sz w:val="20"/>
                <w:szCs w:val="20"/>
              </w:rPr>
            </w:pPr>
            <w:r w:rsidRPr="00732516">
              <w:rPr>
                <w:rFonts w:ascii="Arial" w:hAnsi="Arial" w:cs="Arial"/>
                <w:color w:val="000000" w:themeColor="text1"/>
                <w:sz w:val="20"/>
                <w:szCs w:val="20"/>
              </w:rPr>
              <w:t>Category</w:t>
            </w:r>
          </w:p>
        </w:tc>
        <w:tc>
          <w:tcPr>
            <w:tcW w:w="2408" w:type="dxa"/>
          </w:tcPr>
          <w:p w14:paraId="3FDC9D80" w14:textId="77777777" w:rsidR="00677200" w:rsidRPr="00732516" w:rsidRDefault="0067720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32516">
              <w:rPr>
                <w:rFonts w:ascii="Arial" w:hAnsi="Arial" w:cs="Arial"/>
                <w:b/>
                <w:bCs/>
                <w:sz w:val="20"/>
                <w:szCs w:val="20"/>
              </w:rPr>
              <w:t>Risk</w:t>
            </w:r>
          </w:p>
        </w:tc>
        <w:tc>
          <w:tcPr>
            <w:tcW w:w="2409" w:type="dxa"/>
          </w:tcPr>
          <w:p w14:paraId="0D92FF36" w14:textId="77777777" w:rsidR="00677200" w:rsidRPr="00732516" w:rsidRDefault="0067720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32516">
              <w:rPr>
                <w:rFonts w:ascii="Arial" w:hAnsi="Arial" w:cs="Arial"/>
                <w:b/>
                <w:bCs/>
                <w:sz w:val="20"/>
                <w:szCs w:val="20"/>
              </w:rPr>
              <w:t>Consequence</w:t>
            </w:r>
          </w:p>
        </w:tc>
        <w:tc>
          <w:tcPr>
            <w:tcW w:w="941" w:type="dxa"/>
          </w:tcPr>
          <w:p w14:paraId="5B556793" w14:textId="62BA1056" w:rsidR="00677200" w:rsidRPr="00732516" w:rsidRDefault="0067720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32516">
              <w:rPr>
                <w:rFonts w:ascii="Arial" w:hAnsi="Arial" w:cs="Arial"/>
                <w:b/>
                <w:bCs/>
                <w:sz w:val="20"/>
                <w:szCs w:val="20"/>
              </w:rPr>
              <w:t>Priority</w:t>
            </w:r>
          </w:p>
        </w:tc>
        <w:tc>
          <w:tcPr>
            <w:tcW w:w="3173" w:type="dxa"/>
          </w:tcPr>
          <w:p w14:paraId="76734BA4" w14:textId="71AE6788" w:rsidR="00677200" w:rsidRPr="00732516" w:rsidRDefault="0067720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32516">
              <w:rPr>
                <w:rFonts w:ascii="Arial" w:hAnsi="Arial" w:cs="Arial"/>
                <w:b/>
                <w:bCs/>
                <w:sz w:val="20"/>
                <w:szCs w:val="20"/>
              </w:rPr>
              <w:t>Options</w:t>
            </w:r>
          </w:p>
        </w:tc>
        <w:tc>
          <w:tcPr>
            <w:tcW w:w="2693" w:type="dxa"/>
          </w:tcPr>
          <w:p w14:paraId="1BB3E095" w14:textId="7BD39D8D" w:rsidR="00677200" w:rsidRPr="00732516" w:rsidRDefault="00452779">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32516">
              <w:rPr>
                <w:rFonts w:ascii="Arial" w:hAnsi="Arial" w:cs="Arial"/>
                <w:b/>
                <w:bCs/>
                <w:sz w:val="20"/>
                <w:szCs w:val="20"/>
              </w:rPr>
              <w:t>Actions required</w:t>
            </w:r>
          </w:p>
        </w:tc>
        <w:tc>
          <w:tcPr>
            <w:tcW w:w="2252" w:type="dxa"/>
          </w:tcPr>
          <w:p w14:paraId="5EBB66EE" w14:textId="77777777" w:rsidR="00677200" w:rsidRPr="00732516" w:rsidRDefault="0067720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32516">
              <w:rPr>
                <w:rFonts w:ascii="Arial" w:hAnsi="Arial" w:cs="Arial"/>
                <w:b/>
                <w:bCs/>
                <w:sz w:val="20"/>
                <w:szCs w:val="20"/>
              </w:rPr>
              <w:t>Comments</w:t>
            </w:r>
          </w:p>
        </w:tc>
      </w:tr>
      <w:tr w:rsidR="00F30474" w:rsidRPr="00732516" w14:paraId="516EEC0D" w14:textId="77777777" w:rsidTr="008E3BD9">
        <w:trPr>
          <w:cantSplit/>
        </w:trPr>
        <w:tc>
          <w:tcPr>
            <w:cnfStyle w:val="001000000000" w:firstRow="0" w:lastRow="0" w:firstColumn="1" w:lastColumn="0" w:oddVBand="0" w:evenVBand="0" w:oddHBand="0" w:evenHBand="0" w:firstRowFirstColumn="0" w:firstRowLastColumn="0" w:lastRowFirstColumn="0" w:lastRowLastColumn="0"/>
            <w:tcW w:w="1559" w:type="dxa"/>
          </w:tcPr>
          <w:p w14:paraId="1C6ABA07" w14:textId="3660EED7" w:rsidR="00677200" w:rsidRPr="00732516" w:rsidRDefault="00677200" w:rsidP="00977667">
            <w:pPr>
              <w:rPr>
                <w:rFonts w:ascii="Arial" w:hAnsi="Arial" w:cs="Arial"/>
                <w:sz w:val="20"/>
                <w:szCs w:val="20"/>
              </w:rPr>
            </w:pPr>
            <w:r w:rsidRPr="00732516">
              <w:rPr>
                <w:rFonts w:ascii="Arial" w:hAnsi="Arial" w:cs="Arial"/>
                <w:sz w:val="20"/>
                <w:szCs w:val="20"/>
              </w:rPr>
              <w:t>Strategic planning</w:t>
            </w:r>
          </w:p>
        </w:tc>
        <w:tc>
          <w:tcPr>
            <w:tcW w:w="2408" w:type="dxa"/>
          </w:tcPr>
          <w:p w14:paraId="456F6161" w14:textId="295C3C0B" w:rsidR="00677200" w:rsidRPr="00732516" w:rsidRDefault="00677200" w:rsidP="00A064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The SSEP isn’t clear on how repowering will be treated in subsequent policy and strategic prioritisation.  </w:t>
            </w:r>
          </w:p>
        </w:tc>
        <w:tc>
          <w:tcPr>
            <w:tcW w:w="2409" w:type="dxa"/>
          </w:tcPr>
          <w:p w14:paraId="5CF7A0FA" w14:textId="411B9F21" w:rsidR="00677200" w:rsidRPr="00732516" w:rsidRDefault="3CF7F111" w:rsidP="00A064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CF7F111">
              <w:rPr>
                <w:rFonts w:ascii="Arial" w:hAnsi="Arial" w:cs="Arial"/>
                <w:sz w:val="20"/>
                <w:szCs w:val="20"/>
              </w:rPr>
              <w:t xml:space="preserve">Prioritising greenfield sites risks </w:t>
            </w:r>
            <w:ins w:id="0" w:author="Guest User" w:date="2026-03-26T10:27:00Z" w16du:dateUtc="2026-03-26T10:27:16Z">
              <w:r w:rsidRPr="3CF7F111">
                <w:rPr>
                  <w:rFonts w:ascii="Arial" w:hAnsi="Arial" w:cs="Arial"/>
                  <w:sz w:val="20"/>
                  <w:szCs w:val="20"/>
                </w:rPr>
                <w:t xml:space="preserve">a loss of renewable generation, </w:t>
              </w:r>
            </w:ins>
            <w:r w:rsidRPr="3CF7F111">
              <w:rPr>
                <w:rFonts w:ascii="Arial" w:hAnsi="Arial" w:cs="Arial"/>
                <w:sz w:val="20"/>
                <w:szCs w:val="20"/>
              </w:rPr>
              <w:t xml:space="preserve">grid inefficiencies and increased project costs. </w:t>
            </w:r>
          </w:p>
        </w:tc>
        <w:tc>
          <w:tcPr>
            <w:tcW w:w="941" w:type="dxa"/>
            <w:shd w:val="clear" w:color="auto" w:fill="FF0000"/>
          </w:tcPr>
          <w:p w14:paraId="22E76F63" w14:textId="77777777" w:rsidR="00677200" w:rsidRPr="00732516" w:rsidRDefault="00677200" w:rsidP="0097766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Pr>
          <w:p w14:paraId="27D7191A" w14:textId="5865DBEB" w:rsidR="00677200" w:rsidRPr="00732516" w:rsidRDefault="00452779" w:rsidP="00006D2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Lobby for c</w:t>
            </w:r>
            <w:r w:rsidR="00677200" w:rsidRPr="00732516">
              <w:rPr>
                <w:rFonts w:ascii="Arial" w:hAnsi="Arial" w:cs="Arial"/>
                <w:sz w:val="20"/>
                <w:szCs w:val="20"/>
              </w:rPr>
              <w:t>onsideration of repowering in SSEP pathways.</w:t>
            </w:r>
          </w:p>
          <w:p w14:paraId="23A8F744" w14:textId="3E68F3D6" w:rsidR="00677200" w:rsidRPr="00732516" w:rsidRDefault="00A01806" w:rsidP="00006D2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NESO should consider r</w:t>
            </w:r>
            <w:r w:rsidR="00677200" w:rsidRPr="00732516">
              <w:rPr>
                <w:rFonts w:ascii="Arial" w:hAnsi="Arial" w:cs="Arial"/>
                <w:sz w:val="20"/>
                <w:szCs w:val="20"/>
              </w:rPr>
              <w:t xml:space="preserve">epowering projects </w:t>
            </w:r>
            <w:r w:rsidRPr="00732516">
              <w:rPr>
                <w:rFonts w:ascii="Arial" w:hAnsi="Arial" w:cs="Arial"/>
                <w:sz w:val="20"/>
                <w:szCs w:val="20"/>
              </w:rPr>
              <w:t>to</w:t>
            </w:r>
            <w:r w:rsidR="00677200" w:rsidRPr="00732516">
              <w:rPr>
                <w:rFonts w:ascii="Arial" w:hAnsi="Arial" w:cs="Arial"/>
                <w:sz w:val="20"/>
                <w:szCs w:val="20"/>
              </w:rPr>
              <w:t xml:space="preserve"> be treated as a “zero-MW change” in strategic planning, not as new capacity. </w:t>
            </w:r>
          </w:p>
        </w:tc>
        <w:tc>
          <w:tcPr>
            <w:tcW w:w="2693" w:type="dxa"/>
          </w:tcPr>
          <w:p w14:paraId="63F02374" w14:textId="7B2A4D1C" w:rsidR="00677200" w:rsidRPr="00732516" w:rsidRDefault="002F1770" w:rsidP="002F177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Lobby through </w:t>
            </w:r>
            <w:r w:rsidR="00FA6C9A" w:rsidRPr="00732516">
              <w:rPr>
                <w:rFonts w:ascii="Arial" w:hAnsi="Arial" w:cs="Arial"/>
                <w:sz w:val="20"/>
                <w:szCs w:val="20"/>
              </w:rPr>
              <w:t>SSEP engagement with NESO.</w:t>
            </w:r>
          </w:p>
        </w:tc>
        <w:tc>
          <w:tcPr>
            <w:tcW w:w="2252" w:type="dxa"/>
          </w:tcPr>
          <w:p w14:paraId="0E8CFA67" w14:textId="54ED91A4" w:rsidR="00677200" w:rsidRPr="00732516" w:rsidRDefault="00677200" w:rsidP="00C263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30474" w:rsidRPr="00732516" w14:paraId="39CD7C0B"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350BBA80" w14:textId="5D800732" w:rsidR="00677200" w:rsidRPr="00732516" w:rsidRDefault="00677200" w:rsidP="00955CA9">
            <w:pPr>
              <w:rPr>
                <w:rFonts w:ascii="Arial" w:hAnsi="Arial" w:cs="Arial"/>
                <w:b w:val="0"/>
                <w:bCs w:val="0"/>
                <w:sz w:val="20"/>
                <w:szCs w:val="20"/>
              </w:rPr>
            </w:pPr>
            <w:r w:rsidRPr="00732516">
              <w:rPr>
                <w:rFonts w:ascii="Arial" w:hAnsi="Arial" w:cs="Arial"/>
                <w:sz w:val="20"/>
                <w:szCs w:val="20"/>
              </w:rPr>
              <w:t>Planning system</w:t>
            </w:r>
          </w:p>
          <w:p w14:paraId="05A19B90" w14:textId="24D72AC6" w:rsidR="00677200" w:rsidRPr="00732516" w:rsidRDefault="00677200" w:rsidP="00977667">
            <w:pPr>
              <w:rPr>
                <w:rFonts w:ascii="Arial" w:hAnsi="Arial" w:cs="Arial"/>
                <w:sz w:val="20"/>
                <w:szCs w:val="20"/>
              </w:rPr>
            </w:pPr>
          </w:p>
        </w:tc>
        <w:tc>
          <w:tcPr>
            <w:tcW w:w="2408" w:type="dxa"/>
          </w:tcPr>
          <w:p w14:paraId="3390121C" w14:textId="2F7F62FC" w:rsidR="00677200" w:rsidRPr="00732516" w:rsidRDefault="3CF7F111" w:rsidP="00A064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3CF7F111">
              <w:rPr>
                <w:rFonts w:ascii="Arial" w:hAnsi="Arial" w:cs="Arial"/>
                <w:sz w:val="20"/>
                <w:szCs w:val="20"/>
              </w:rPr>
              <w:t xml:space="preserve">Repowering is </w:t>
            </w:r>
            <w:r w:rsidR="0082543F">
              <w:rPr>
                <w:rFonts w:ascii="Arial" w:hAnsi="Arial" w:cs="Arial"/>
                <w:sz w:val="20"/>
                <w:szCs w:val="20"/>
              </w:rPr>
              <w:t xml:space="preserve">supported </w:t>
            </w:r>
            <w:r w:rsidR="00A537D5">
              <w:rPr>
                <w:rFonts w:ascii="Arial" w:hAnsi="Arial" w:cs="Arial"/>
                <w:sz w:val="20"/>
                <w:szCs w:val="20"/>
              </w:rPr>
              <w:t>equally a</w:t>
            </w:r>
            <w:r w:rsidR="00913BF7">
              <w:rPr>
                <w:rFonts w:ascii="Arial" w:hAnsi="Arial" w:cs="Arial"/>
                <w:sz w:val="20"/>
                <w:szCs w:val="20"/>
              </w:rPr>
              <w:t>s</w:t>
            </w:r>
            <w:r w:rsidR="00A537D5">
              <w:rPr>
                <w:rFonts w:ascii="Arial" w:hAnsi="Arial" w:cs="Arial"/>
                <w:sz w:val="20"/>
                <w:szCs w:val="20"/>
              </w:rPr>
              <w:t xml:space="preserve"> much as</w:t>
            </w:r>
            <w:r w:rsidRPr="3CF7F111">
              <w:rPr>
                <w:rFonts w:ascii="Arial" w:hAnsi="Arial" w:cs="Arial"/>
                <w:sz w:val="20"/>
                <w:szCs w:val="20"/>
              </w:rPr>
              <w:t xml:space="preserve"> greenfield development in NPF4</w:t>
            </w:r>
            <w:r w:rsidR="00784B66">
              <w:rPr>
                <w:rFonts w:ascii="Arial" w:hAnsi="Arial" w:cs="Arial"/>
                <w:sz w:val="20"/>
                <w:szCs w:val="20"/>
              </w:rPr>
              <w:t>, which risk</w:t>
            </w:r>
            <w:r w:rsidR="002B7C11">
              <w:rPr>
                <w:rFonts w:ascii="Arial" w:hAnsi="Arial" w:cs="Arial"/>
                <w:sz w:val="20"/>
                <w:szCs w:val="20"/>
              </w:rPr>
              <w:t>s</w:t>
            </w:r>
            <w:r w:rsidR="00784B66">
              <w:rPr>
                <w:rFonts w:ascii="Arial" w:hAnsi="Arial" w:cs="Arial"/>
                <w:sz w:val="20"/>
                <w:szCs w:val="20"/>
              </w:rPr>
              <w:t xml:space="preserve"> igno</w:t>
            </w:r>
            <w:r w:rsidR="002B7C11">
              <w:rPr>
                <w:rFonts w:ascii="Arial" w:hAnsi="Arial" w:cs="Arial"/>
                <w:sz w:val="20"/>
                <w:szCs w:val="20"/>
              </w:rPr>
              <w:t xml:space="preserve">ring the </w:t>
            </w:r>
            <w:r w:rsidR="001F77C9">
              <w:rPr>
                <w:rFonts w:ascii="Arial" w:hAnsi="Arial" w:cs="Arial"/>
                <w:sz w:val="20"/>
                <w:szCs w:val="20"/>
              </w:rPr>
              <w:t xml:space="preserve">relative </w:t>
            </w:r>
            <w:r w:rsidR="002B7C11">
              <w:rPr>
                <w:rFonts w:ascii="Arial" w:hAnsi="Arial" w:cs="Arial"/>
                <w:sz w:val="20"/>
                <w:szCs w:val="20"/>
              </w:rPr>
              <w:t xml:space="preserve">impacts and benefits </w:t>
            </w:r>
            <w:r w:rsidR="001F77C9">
              <w:rPr>
                <w:rFonts w:ascii="Arial" w:hAnsi="Arial" w:cs="Arial"/>
                <w:sz w:val="20"/>
                <w:szCs w:val="20"/>
              </w:rPr>
              <w:t xml:space="preserve">from the incumbent development. </w:t>
            </w:r>
            <w:r w:rsidR="0082543F">
              <w:rPr>
                <w:rFonts w:ascii="Arial" w:hAnsi="Arial" w:cs="Arial"/>
                <w:sz w:val="20"/>
                <w:szCs w:val="20"/>
              </w:rPr>
              <w:t xml:space="preserve"> </w:t>
            </w:r>
          </w:p>
          <w:p w14:paraId="23D987CE" w14:textId="6776B6CE" w:rsidR="00677200" w:rsidRPr="00732516" w:rsidRDefault="00677200" w:rsidP="009776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9" w:type="dxa"/>
          </w:tcPr>
          <w:p w14:paraId="692FA901" w14:textId="41A142DF" w:rsidR="00677200" w:rsidRPr="00732516" w:rsidRDefault="00677200" w:rsidP="00A0640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Disproportionate assessment, increased refusal risk, and slower consenting compared to repowering’s system benefits.</w:t>
            </w:r>
            <w:r w:rsidR="006973C1">
              <w:rPr>
                <w:rFonts w:ascii="Arial" w:hAnsi="Arial" w:cs="Arial"/>
                <w:sz w:val="20"/>
                <w:szCs w:val="20"/>
              </w:rPr>
              <w:t xml:space="preserve"> Lack of consideration around the existing site and its impacts/management. </w:t>
            </w:r>
          </w:p>
          <w:p w14:paraId="6B3BAEEB" w14:textId="35507E39" w:rsidR="00677200" w:rsidRPr="00732516" w:rsidRDefault="00677200" w:rsidP="009776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41" w:type="dxa"/>
            <w:shd w:val="clear" w:color="auto" w:fill="FF0000"/>
          </w:tcPr>
          <w:p w14:paraId="6BB25957" w14:textId="4AA1CA44" w:rsidR="00677200" w:rsidRPr="00732516" w:rsidRDefault="00677200" w:rsidP="009776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Pr>
          <w:p w14:paraId="133AEC6A" w14:textId="1A0D5D54" w:rsidR="00677200" w:rsidRPr="00732516" w:rsidRDefault="00677200" w:rsidP="00006D2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The default policy position could be a presumption in favour of the repowering application in principle. Update to NPF4 </w:t>
            </w:r>
            <w:r w:rsidR="00A33C39" w:rsidRPr="00732516">
              <w:rPr>
                <w:rFonts w:ascii="Arial" w:hAnsi="Arial" w:cs="Arial"/>
                <w:sz w:val="20"/>
                <w:szCs w:val="20"/>
              </w:rPr>
              <w:t>to be considered</w:t>
            </w:r>
            <w:r w:rsidRPr="00732516">
              <w:rPr>
                <w:rFonts w:ascii="Arial" w:hAnsi="Arial" w:cs="Arial"/>
                <w:sz w:val="20"/>
                <w:szCs w:val="20"/>
              </w:rPr>
              <w:t xml:space="preserve">. </w:t>
            </w:r>
          </w:p>
          <w:p w14:paraId="1D8BD18D" w14:textId="797228F3" w:rsidR="00677200" w:rsidRPr="00732516" w:rsidRDefault="00677200" w:rsidP="00006D2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Policy could further recognise the previous/current investment, consultation and mitigation made on sites to date.</w:t>
            </w:r>
          </w:p>
          <w:p w14:paraId="713E4DC1" w14:textId="2B99E1EC" w:rsidR="00677200" w:rsidRPr="00732516" w:rsidRDefault="00677200" w:rsidP="00E36C00">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93" w:type="dxa"/>
          </w:tcPr>
          <w:p w14:paraId="1F5FC9C0" w14:textId="40D9972A" w:rsidR="00A33C39" w:rsidRPr="00732516" w:rsidRDefault="00A33C39" w:rsidP="00FA6C9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Work with SR Planning T&amp;F group </w:t>
            </w:r>
            <w:r w:rsidR="00AE3874" w:rsidRPr="00732516">
              <w:rPr>
                <w:rFonts w:ascii="Arial" w:hAnsi="Arial" w:cs="Arial"/>
                <w:sz w:val="20"/>
                <w:szCs w:val="20"/>
              </w:rPr>
              <w:t>to determine SR position</w:t>
            </w:r>
          </w:p>
          <w:p w14:paraId="5F20D48F" w14:textId="23A22B31" w:rsidR="00677200" w:rsidRPr="00732516" w:rsidRDefault="00FA6C9A" w:rsidP="00FA6C9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Scottish Government would </w:t>
            </w:r>
            <w:r w:rsidR="00DB15E6" w:rsidRPr="00732516">
              <w:rPr>
                <w:rFonts w:ascii="Arial" w:hAnsi="Arial" w:cs="Arial"/>
                <w:sz w:val="20"/>
                <w:szCs w:val="20"/>
              </w:rPr>
              <w:t>consult on updating NPF4.</w:t>
            </w:r>
          </w:p>
          <w:p w14:paraId="47119547" w14:textId="673D7381" w:rsidR="00DB15E6" w:rsidRPr="00732516" w:rsidRDefault="3CF7F111" w:rsidP="00FA6C9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ns w:id="1" w:author="Guest User" w:date="2026-03-26T10:56:00Z" w16du:dateUtc="2026-03-26T10:56:05Z"/>
                <w:rFonts w:ascii="Arial" w:hAnsi="Arial" w:cs="Arial"/>
                <w:sz w:val="20"/>
                <w:szCs w:val="20"/>
              </w:rPr>
            </w:pPr>
            <w:r w:rsidRPr="3CF7F111">
              <w:rPr>
                <w:rFonts w:ascii="Arial" w:hAnsi="Arial" w:cs="Arial"/>
                <w:sz w:val="20"/>
                <w:szCs w:val="20"/>
              </w:rPr>
              <w:t xml:space="preserve">Other guidance or </w:t>
            </w:r>
            <w:proofErr w:type="gramStart"/>
            <w:r w:rsidRPr="3CF7F111">
              <w:rPr>
                <w:rFonts w:ascii="Arial" w:hAnsi="Arial" w:cs="Arial"/>
                <w:sz w:val="20"/>
                <w:szCs w:val="20"/>
              </w:rPr>
              <w:t>a  Chief</w:t>
            </w:r>
            <w:proofErr w:type="gramEnd"/>
            <w:r w:rsidRPr="3CF7F111">
              <w:rPr>
                <w:rFonts w:ascii="Arial" w:hAnsi="Arial" w:cs="Arial"/>
                <w:sz w:val="20"/>
                <w:szCs w:val="20"/>
              </w:rPr>
              <w:t xml:space="preserve"> Planners letter could be considered.</w:t>
            </w:r>
          </w:p>
          <w:p w14:paraId="0EE57D2D" w14:textId="34D438F5" w:rsidR="00DB15E6" w:rsidRPr="00732516" w:rsidRDefault="3CF7F111" w:rsidP="00FA6C9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ins w:id="2" w:author="Guest User" w:date="2026-03-26T10:56:00Z" w16du:dateUtc="2026-03-26T10:56:27Z">
              <w:r w:rsidRPr="3CF7F111">
                <w:rPr>
                  <w:rFonts w:ascii="Arial" w:hAnsi="Arial" w:cs="Arial"/>
                  <w:sz w:val="20"/>
                  <w:szCs w:val="20"/>
                </w:rPr>
                <w:t xml:space="preserve">Update to Onshore Wind Policy Statement to </w:t>
              </w:r>
            </w:ins>
            <w:r w:rsidR="00E3022B">
              <w:rPr>
                <w:rFonts w:ascii="Arial" w:hAnsi="Arial" w:cs="Arial"/>
                <w:sz w:val="20"/>
                <w:szCs w:val="20"/>
              </w:rPr>
              <w:t>emphasise</w:t>
            </w:r>
            <w:ins w:id="3" w:author="Guest User" w:date="2026-03-26T10:56:00Z" w16du:dateUtc="2026-03-26T10:56:27Z">
              <w:r w:rsidRPr="3CF7F111">
                <w:rPr>
                  <w:rFonts w:ascii="Arial" w:hAnsi="Arial" w:cs="Arial"/>
                  <w:sz w:val="20"/>
                  <w:szCs w:val="20"/>
                </w:rPr>
                <w:t xml:space="preserve"> repowering support.</w:t>
              </w:r>
            </w:ins>
            <w:r w:rsidRPr="3CF7F111">
              <w:rPr>
                <w:rFonts w:ascii="Arial" w:hAnsi="Arial" w:cs="Arial"/>
                <w:sz w:val="20"/>
                <w:szCs w:val="20"/>
              </w:rPr>
              <w:t xml:space="preserve"> </w:t>
            </w:r>
          </w:p>
        </w:tc>
        <w:tc>
          <w:tcPr>
            <w:tcW w:w="2252" w:type="dxa"/>
          </w:tcPr>
          <w:p w14:paraId="14FFF101" w14:textId="4235B038" w:rsidR="00677200" w:rsidRPr="00732516" w:rsidRDefault="00D74567" w:rsidP="0097766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What other parts of planning guidance could be updated?</w:t>
            </w:r>
            <w:r w:rsidR="00BF5B49" w:rsidRPr="00732516">
              <w:rPr>
                <w:rFonts w:ascii="Arial" w:hAnsi="Arial" w:cs="Arial"/>
                <w:sz w:val="20"/>
                <w:szCs w:val="20"/>
              </w:rPr>
              <w:t xml:space="preserve"> What might we ask the Chief Planner to say in a letter?</w:t>
            </w:r>
          </w:p>
        </w:tc>
      </w:tr>
      <w:tr w:rsidR="00F30474" w:rsidRPr="00732516" w14:paraId="44D0FB83" w14:textId="77777777" w:rsidTr="008E3BD9">
        <w:trPr>
          <w:cantSplit/>
        </w:trPr>
        <w:tc>
          <w:tcPr>
            <w:cnfStyle w:val="001000000000" w:firstRow="0" w:lastRow="0" w:firstColumn="1" w:lastColumn="0" w:oddVBand="0" w:evenVBand="0" w:oddHBand="0" w:evenHBand="0" w:firstRowFirstColumn="0" w:firstRowLastColumn="0" w:lastRowFirstColumn="0" w:lastRowLastColumn="0"/>
            <w:tcW w:w="1559" w:type="dxa"/>
          </w:tcPr>
          <w:p w14:paraId="69F45EE9" w14:textId="46245A29" w:rsidR="00452779" w:rsidRPr="00732516" w:rsidRDefault="00452779">
            <w:pPr>
              <w:rPr>
                <w:rFonts w:ascii="Arial" w:hAnsi="Arial" w:cs="Arial"/>
                <w:sz w:val="20"/>
                <w:szCs w:val="20"/>
              </w:rPr>
            </w:pPr>
            <w:r w:rsidRPr="00732516">
              <w:rPr>
                <w:rFonts w:ascii="Arial" w:hAnsi="Arial" w:cs="Arial"/>
                <w:sz w:val="20"/>
                <w:szCs w:val="20"/>
              </w:rPr>
              <w:t xml:space="preserve">Planning system </w:t>
            </w:r>
          </w:p>
        </w:tc>
        <w:tc>
          <w:tcPr>
            <w:tcW w:w="2408" w:type="dxa"/>
          </w:tcPr>
          <w:p w14:paraId="5EEA035C" w14:textId="3D25A8B4"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Long consenting timescales for repowering (all) projects.</w:t>
            </w:r>
          </w:p>
        </w:tc>
        <w:tc>
          <w:tcPr>
            <w:tcW w:w="2409" w:type="dxa"/>
          </w:tcPr>
          <w:p w14:paraId="528FBDC8" w14:textId="48F8F75B"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Risk of gaps between decommissioning and reconstruction, leading to fallow periods of no generation. </w:t>
            </w:r>
          </w:p>
        </w:tc>
        <w:tc>
          <w:tcPr>
            <w:tcW w:w="941" w:type="dxa"/>
            <w:shd w:val="clear" w:color="auto" w:fill="FF0000"/>
          </w:tcPr>
          <w:p w14:paraId="6F7087EE" w14:textId="16CEDA5C"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Pr>
          <w:p w14:paraId="1DB0BF21" w14:textId="3539BF27" w:rsidR="00452779" w:rsidRPr="00732516" w:rsidRDefault="00452779" w:rsidP="00DB39D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Promote dedicated fast-track determination queues with faster target timelines for strategically aligned repowering projects. </w:t>
            </w:r>
          </w:p>
          <w:p w14:paraId="4B1BB357" w14:textId="5090D033" w:rsidR="00452779" w:rsidRPr="00732516" w:rsidRDefault="00452779" w:rsidP="00CA03B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tcPr>
          <w:p w14:paraId="4503DEBD" w14:textId="04674634" w:rsidR="00452779" w:rsidRPr="00732516" w:rsidRDefault="005D30EF" w:rsidP="005D30E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Would require a reform of ECU internal processes, avenue unclear. </w:t>
            </w:r>
          </w:p>
        </w:tc>
        <w:tc>
          <w:tcPr>
            <w:tcW w:w="2252" w:type="dxa"/>
          </w:tcPr>
          <w:p w14:paraId="0C3E4B50" w14:textId="77777777" w:rsidR="00452779" w:rsidRPr="00732516" w:rsidRDefault="00452779" w:rsidP="00C263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Comparison with 6-month consenting targets in Germany. </w:t>
            </w:r>
          </w:p>
          <w:p w14:paraId="02201E10" w14:textId="77777777" w:rsidR="00452779" w:rsidRPr="00732516" w:rsidRDefault="00452779" w:rsidP="00C263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84E1A3" w14:textId="11D5F88D" w:rsidR="00452779" w:rsidRPr="00732516" w:rsidRDefault="00452779" w:rsidP="00C263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The option may hinge on SSEP's treatment of repowering. Need strategic alignment to justify a fast track. </w:t>
            </w:r>
          </w:p>
        </w:tc>
      </w:tr>
      <w:tr w:rsidR="004071FC" w:rsidRPr="00732516" w14:paraId="5CB8A85E"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46052F43" w14:textId="5DF93EDE" w:rsidR="004071FC" w:rsidRPr="00732516" w:rsidRDefault="004071FC">
            <w:pPr>
              <w:rPr>
                <w:rFonts w:ascii="Arial" w:hAnsi="Arial" w:cs="Arial"/>
                <w:sz w:val="20"/>
                <w:szCs w:val="20"/>
              </w:rPr>
            </w:pPr>
            <w:r>
              <w:rPr>
                <w:rFonts w:ascii="Arial" w:hAnsi="Arial" w:cs="Arial"/>
                <w:sz w:val="20"/>
                <w:szCs w:val="20"/>
              </w:rPr>
              <w:t xml:space="preserve">Phased </w:t>
            </w:r>
            <w:r w:rsidR="00C96AB3">
              <w:rPr>
                <w:rFonts w:ascii="Arial" w:hAnsi="Arial" w:cs="Arial"/>
                <w:sz w:val="20"/>
                <w:szCs w:val="20"/>
              </w:rPr>
              <w:t>repowering</w:t>
            </w:r>
          </w:p>
        </w:tc>
        <w:tc>
          <w:tcPr>
            <w:tcW w:w="2408" w:type="dxa"/>
          </w:tcPr>
          <w:p w14:paraId="17616D8B" w14:textId="5D7C90CF" w:rsidR="00246B36" w:rsidRPr="00246B36" w:rsidRDefault="004071FC" w:rsidP="00246B3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Some projects may need to repower</w:t>
            </w:r>
            <w:r w:rsidR="00C96AB3">
              <w:rPr>
                <w:rFonts w:ascii="Arial" w:hAnsi="Arial" w:cs="Arial"/>
                <w:sz w:val="20"/>
                <w:szCs w:val="20"/>
              </w:rPr>
              <w:t xml:space="preserve"> in phases</w:t>
            </w:r>
            <w:r w:rsidR="00246B36">
              <w:rPr>
                <w:rFonts w:ascii="Arial" w:hAnsi="Arial" w:cs="Arial"/>
                <w:sz w:val="20"/>
                <w:szCs w:val="20"/>
              </w:rPr>
              <w:t xml:space="preserve">. </w:t>
            </w:r>
            <w:r w:rsidR="00246B36" w:rsidRPr="00246B36">
              <w:rPr>
                <w:rFonts w:ascii="Arial" w:hAnsi="Arial" w:cs="Arial"/>
                <w:sz w:val="20"/>
                <w:szCs w:val="20"/>
              </w:rPr>
              <w:t>Under current</w:t>
            </w:r>
            <w:r w:rsidR="00246B36">
              <w:rPr>
                <w:rFonts w:ascii="Arial" w:hAnsi="Arial" w:cs="Arial"/>
                <w:sz w:val="20"/>
                <w:szCs w:val="20"/>
              </w:rPr>
              <w:t xml:space="preserve"> </w:t>
            </w:r>
            <w:r w:rsidR="00246B36" w:rsidRPr="00246B36">
              <w:rPr>
                <w:rFonts w:ascii="Arial" w:hAnsi="Arial" w:cs="Arial"/>
                <w:sz w:val="20"/>
                <w:szCs w:val="20"/>
              </w:rPr>
              <w:t>CfD rules, a repowered project must have all turbines reach end-of-life before entering a delivery year.</w:t>
            </w:r>
            <w:r w:rsidR="00B37D33">
              <w:rPr>
                <w:rFonts w:ascii="Arial" w:hAnsi="Arial" w:cs="Arial"/>
                <w:sz w:val="20"/>
                <w:szCs w:val="20"/>
              </w:rPr>
              <w:t xml:space="preserve"> Phased repowering also poses consenting uncertainty.</w:t>
            </w:r>
          </w:p>
          <w:p w14:paraId="4FF2E605" w14:textId="0FB4282C" w:rsidR="004071FC" w:rsidRPr="00732516" w:rsidRDefault="004071F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9" w:type="dxa"/>
          </w:tcPr>
          <w:p w14:paraId="346F2F00" w14:textId="672D162B" w:rsidR="004071FC" w:rsidRPr="00732516" w:rsidRDefault="007E169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The commercial viability of phased repowering is</w:t>
            </w:r>
            <w:r w:rsidR="00B37D33">
              <w:rPr>
                <w:rFonts w:ascii="Arial" w:hAnsi="Arial" w:cs="Arial"/>
                <w:sz w:val="20"/>
                <w:szCs w:val="20"/>
              </w:rPr>
              <w:t xml:space="preserve"> at risk.</w:t>
            </w:r>
            <w:r>
              <w:rPr>
                <w:rFonts w:ascii="Arial" w:hAnsi="Arial" w:cs="Arial"/>
                <w:sz w:val="20"/>
                <w:szCs w:val="20"/>
              </w:rPr>
              <w:t xml:space="preserve"> Projects ineligible for CfD may not reach FID.</w:t>
            </w:r>
          </w:p>
        </w:tc>
        <w:tc>
          <w:tcPr>
            <w:tcW w:w="941" w:type="dxa"/>
            <w:shd w:val="clear" w:color="auto" w:fill="FF0000"/>
          </w:tcPr>
          <w:p w14:paraId="286ADD08" w14:textId="77777777" w:rsidR="004071FC" w:rsidRPr="00732516" w:rsidRDefault="004071F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Pr>
          <w:p w14:paraId="26AE4111" w14:textId="38ABA486" w:rsidR="004071FC" w:rsidRPr="00732516" w:rsidRDefault="00C816B7" w:rsidP="00DB39D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Lobby for more flexible delivery year requirements. </w:t>
            </w:r>
          </w:p>
        </w:tc>
        <w:tc>
          <w:tcPr>
            <w:tcW w:w="2693" w:type="dxa"/>
          </w:tcPr>
          <w:p w14:paraId="0602F5C2" w14:textId="6D6DEC89" w:rsidR="004071FC" w:rsidRPr="00732516" w:rsidRDefault="00C816B7" w:rsidP="005D30E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DESNZ/LCCC would need to update CfD rules.</w:t>
            </w:r>
          </w:p>
        </w:tc>
        <w:tc>
          <w:tcPr>
            <w:tcW w:w="2252" w:type="dxa"/>
          </w:tcPr>
          <w:p w14:paraId="3A9AB904" w14:textId="25D12801" w:rsidR="004071FC" w:rsidRPr="00732516" w:rsidRDefault="004071FC" w:rsidP="00C263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30474" w:rsidRPr="00732516" w14:paraId="695DFF78" w14:textId="77777777" w:rsidTr="008E3BD9">
        <w:trPr>
          <w:cantSplit/>
        </w:trPr>
        <w:tc>
          <w:tcPr>
            <w:cnfStyle w:val="001000000000" w:firstRow="0" w:lastRow="0" w:firstColumn="1" w:lastColumn="0" w:oddVBand="0" w:evenVBand="0" w:oddHBand="0" w:evenHBand="0" w:firstRowFirstColumn="0" w:firstRowLastColumn="0" w:lastRowFirstColumn="0" w:lastRowLastColumn="0"/>
            <w:tcW w:w="1559" w:type="dxa"/>
          </w:tcPr>
          <w:p w14:paraId="3AD534F8" w14:textId="083A8DD7" w:rsidR="00452779" w:rsidRPr="00732516" w:rsidRDefault="00452779">
            <w:pPr>
              <w:rPr>
                <w:rFonts w:ascii="Arial" w:hAnsi="Arial" w:cs="Arial"/>
                <w:sz w:val="20"/>
                <w:szCs w:val="20"/>
              </w:rPr>
            </w:pPr>
            <w:r w:rsidRPr="00732516">
              <w:rPr>
                <w:rFonts w:ascii="Arial" w:hAnsi="Arial" w:cs="Arial"/>
                <w:sz w:val="20"/>
                <w:szCs w:val="20"/>
              </w:rPr>
              <w:t>EIA</w:t>
            </w:r>
          </w:p>
        </w:tc>
        <w:tc>
          <w:tcPr>
            <w:tcW w:w="2408" w:type="dxa"/>
          </w:tcPr>
          <w:p w14:paraId="205DE29D" w14:textId="623B8258"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Requirement for full new EIAs for repowering sites regardless of the current windfarm or previous environmental mitigation. </w:t>
            </w:r>
          </w:p>
        </w:tc>
        <w:tc>
          <w:tcPr>
            <w:tcW w:w="2409" w:type="dxa"/>
          </w:tcPr>
          <w:p w14:paraId="4CCB76AE" w14:textId="218C699C"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Duplication of surveys, higher costs, delays, and resource pressure on planning authorities.</w:t>
            </w:r>
          </w:p>
        </w:tc>
        <w:tc>
          <w:tcPr>
            <w:tcW w:w="941" w:type="dxa"/>
            <w:shd w:val="clear" w:color="auto" w:fill="FFC000"/>
          </w:tcPr>
          <w:p w14:paraId="3494BC4A" w14:textId="640414DC"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Pr>
          <w:p w14:paraId="49083CDF" w14:textId="32C01B76" w:rsidR="00452779" w:rsidRPr="00732516" w:rsidRDefault="00452779" w:rsidP="00B43CA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A </w:t>
            </w:r>
            <w:r w:rsidR="00A67819">
              <w:rPr>
                <w:rFonts w:ascii="Arial" w:hAnsi="Arial" w:cs="Arial"/>
                <w:sz w:val="20"/>
                <w:szCs w:val="20"/>
              </w:rPr>
              <w:t>repowering-specific</w:t>
            </w:r>
            <w:r w:rsidRPr="00732516">
              <w:rPr>
                <w:rFonts w:ascii="Arial" w:hAnsi="Arial" w:cs="Arial"/>
                <w:sz w:val="20"/>
                <w:szCs w:val="20"/>
              </w:rPr>
              <w:t xml:space="preserve"> scoping process which focuses on the marginal changes between the current and repowered development. </w:t>
            </w:r>
          </w:p>
        </w:tc>
        <w:tc>
          <w:tcPr>
            <w:tcW w:w="2693" w:type="dxa"/>
          </w:tcPr>
          <w:p w14:paraId="1518E731" w14:textId="6B0D4405" w:rsidR="00452779" w:rsidRPr="00732516" w:rsidRDefault="3CF7F111" w:rsidP="0085379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ns w:id="4" w:author="Guest User" w:date="2026-03-26T10:36:00Z" w16du:dateUtc="2026-03-26T10:36:36Z"/>
                <w:rFonts w:ascii="Arial" w:hAnsi="Arial" w:cs="Arial"/>
                <w:sz w:val="20"/>
                <w:szCs w:val="20"/>
              </w:rPr>
            </w:pPr>
            <w:r w:rsidRPr="3CF7F111">
              <w:rPr>
                <w:rFonts w:ascii="Arial" w:hAnsi="Arial" w:cs="Arial"/>
                <w:sz w:val="20"/>
                <w:szCs w:val="20"/>
              </w:rPr>
              <w:t xml:space="preserve">Update of EIA regs may be required. </w:t>
            </w:r>
          </w:p>
          <w:p w14:paraId="09B4A2EA" w14:textId="64DF1866" w:rsidR="00452779" w:rsidRPr="00732516" w:rsidRDefault="3CF7F111" w:rsidP="0085379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5" w:author="Guest User" w:date="2026-03-26T10:36:00Z" w16du:dateUtc="2026-03-26T10:36:58Z">
              <w:r w:rsidRPr="3CF7F111">
                <w:rPr>
                  <w:rFonts w:ascii="Arial" w:hAnsi="Arial" w:cs="Arial"/>
                  <w:sz w:val="20"/>
                  <w:szCs w:val="20"/>
                </w:rPr>
                <w:t>Use of EOR to be investigated.</w:t>
              </w:r>
            </w:ins>
          </w:p>
        </w:tc>
        <w:tc>
          <w:tcPr>
            <w:tcW w:w="2252" w:type="dxa"/>
          </w:tcPr>
          <w:p w14:paraId="71DA939E" w14:textId="786BACB5"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30474" w:rsidRPr="00732516" w14:paraId="44E8E37C"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08F5A64F" w14:textId="2120EF8B" w:rsidR="00452779" w:rsidRPr="00732516" w:rsidRDefault="00452779">
            <w:pPr>
              <w:rPr>
                <w:rFonts w:ascii="Arial" w:hAnsi="Arial" w:cs="Arial"/>
                <w:sz w:val="20"/>
                <w:szCs w:val="20"/>
              </w:rPr>
            </w:pPr>
            <w:r w:rsidRPr="00732516">
              <w:rPr>
                <w:rFonts w:ascii="Arial" w:hAnsi="Arial" w:cs="Arial"/>
                <w:sz w:val="20"/>
                <w:szCs w:val="20"/>
              </w:rPr>
              <w:t>EIA</w:t>
            </w:r>
          </w:p>
        </w:tc>
        <w:tc>
          <w:tcPr>
            <w:tcW w:w="2408" w:type="dxa"/>
          </w:tcPr>
          <w:p w14:paraId="52F9DE9E" w14:textId="21336D80" w:rsidR="00452779" w:rsidRPr="00732516" w:rsidRDefault="00452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Inconsistent use of baselines in EIAs, often assessing repowering against greenfield conditions</w:t>
            </w:r>
          </w:p>
        </w:tc>
        <w:tc>
          <w:tcPr>
            <w:tcW w:w="2409" w:type="dxa"/>
          </w:tcPr>
          <w:p w14:paraId="56DE3CE5" w14:textId="5CEBFEC0" w:rsidR="00452779" w:rsidRPr="00732516" w:rsidRDefault="00452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Overstatement of net impacts, inconsistent decisions and increased PLI risk.</w:t>
            </w:r>
          </w:p>
        </w:tc>
        <w:tc>
          <w:tcPr>
            <w:tcW w:w="941" w:type="dxa"/>
            <w:shd w:val="clear" w:color="auto" w:fill="EE0000"/>
          </w:tcPr>
          <w:p w14:paraId="30328008" w14:textId="77777777" w:rsidR="00452779" w:rsidRPr="00732516" w:rsidRDefault="00452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1610E2" w14:textId="77777777" w:rsidR="00452779" w:rsidRPr="00732516" w:rsidRDefault="00452779" w:rsidP="00823F7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FD6B2A" w14:textId="77777777" w:rsidR="00452779" w:rsidRPr="00732516" w:rsidRDefault="00452779" w:rsidP="00823F7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6D313CE" w14:textId="77777777" w:rsidR="00452779" w:rsidRPr="00732516" w:rsidRDefault="00452779" w:rsidP="00823F7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Pr>
          <w:p w14:paraId="0AAB8DEC" w14:textId="0F015516" w:rsidR="00452779" w:rsidRPr="00732516" w:rsidRDefault="00452779" w:rsidP="00B43CA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Nature Scot guidance on repowering. Could state that the current development is accepted as the baseline for assessment. </w:t>
            </w:r>
          </w:p>
        </w:tc>
        <w:tc>
          <w:tcPr>
            <w:tcW w:w="2693" w:type="dxa"/>
          </w:tcPr>
          <w:p w14:paraId="575A9C9E" w14:textId="4E38ECE2" w:rsidR="00452779" w:rsidRPr="00732516" w:rsidRDefault="000A3715" w:rsidP="000A3715">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Update of EIA regs may be required. </w:t>
            </w:r>
            <w:r w:rsidR="00CF4638" w:rsidRPr="00732516">
              <w:rPr>
                <w:rFonts w:ascii="Arial" w:hAnsi="Arial" w:cs="Arial"/>
                <w:sz w:val="20"/>
                <w:szCs w:val="20"/>
              </w:rPr>
              <w:t>Input from SR Ecology T&amp;F group needed.</w:t>
            </w:r>
          </w:p>
        </w:tc>
        <w:tc>
          <w:tcPr>
            <w:tcW w:w="2252" w:type="dxa"/>
          </w:tcPr>
          <w:p w14:paraId="4A3741EC" w14:textId="5AA06D83" w:rsidR="00452779" w:rsidRPr="00732516" w:rsidRDefault="00452779" w:rsidP="00C2631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Some</w:t>
            </w:r>
            <w:r w:rsidR="00A67819">
              <w:rPr>
                <w:rFonts w:ascii="Arial" w:hAnsi="Arial" w:cs="Arial"/>
                <w:sz w:val="20"/>
                <w:szCs w:val="20"/>
              </w:rPr>
              <w:t xml:space="preserve"> member</w:t>
            </w:r>
            <w:r w:rsidRPr="00732516">
              <w:rPr>
                <w:rFonts w:ascii="Arial" w:hAnsi="Arial" w:cs="Arial"/>
                <w:sz w:val="20"/>
                <w:szCs w:val="20"/>
              </w:rPr>
              <w:t xml:space="preserve"> evidence that most</w:t>
            </w:r>
            <w:r w:rsidR="00A67819">
              <w:rPr>
                <w:rFonts w:ascii="Arial" w:hAnsi="Arial" w:cs="Arial"/>
                <w:sz w:val="20"/>
                <w:szCs w:val="20"/>
              </w:rPr>
              <w:t xml:space="preserve"> statutory</w:t>
            </w:r>
            <w:r w:rsidRPr="00732516">
              <w:rPr>
                <w:rFonts w:ascii="Arial" w:hAnsi="Arial" w:cs="Arial"/>
                <w:sz w:val="20"/>
                <w:szCs w:val="20"/>
              </w:rPr>
              <w:t xml:space="preserve"> consultees</w:t>
            </w:r>
            <w:r w:rsidR="00A67819">
              <w:rPr>
                <w:rFonts w:ascii="Arial" w:hAnsi="Arial" w:cs="Arial"/>
                <w:sz w:val="20"/>
                <w:szCs w:val="20"/>
              </w:rPr>
              <w:t xml:space="preserve"> already</w:t>
            </w:r>
            <w:r w:rsidRPr="00732516">
              <w:rPr>
                <w:rFonts w:ascii="Arial" w:hAnsi="Arial" w:cs="Arial"/>
                <w:sz w:val="20"/>
                <w:szCs w:val="20"/>
              </w:rPr>
              <w:t xml:space="preserve"> agree that the existing project is the baseline.</w:t>
            </w:r>
          </w:p>
        </w:tc>
      </w:tr>
      <w:tr w:rsidR="00F30474" w:rsidRPr="00732516" w14:paraId="03FBE254" w14:textId="77777777" w:rsidTr="008E3BD9">
        <w:trPr>
          <w:cantSplit/>
        </w:trPr>
        <w:tc>
          <w:tcPr>
            <w:cnfStyle w:val="001000000000" w:firstRow="0" w:lastRow="0" w:firstColumn="1" w:lastColumn="0" w:oddVBand="0" w:evenVBand="0" w:oddHBand="0" w:evenHBand="0" w:firstRowFirstColumn="0" w:firstRowLastColumn="0" w:lastRowFirstColumn="0" w:lastRowLastColumn="0"/>
            <w:tcW w:w="1559" w:type="dxa"/>
          </w:tcPr>
          <w:p w14:paraId="069FA9B9" w14:textId="40B2C330" w:rsidR="00452779" w:rsidRPr="00732516" w:rsidRDefault="00452779">
            <w:pPr>
              <w:rPr>
                <w:rFonts w:ascii="Arial" w:hAnsi="Arial" w:cs="Arial"/>
                <w:sz w:val="20"/>
                <w:szCs w:val="20"/>
              </w:rPr>
            </w:pPr>
            <w:r w:rsidRPr="00732516">
              <w:rPr>
                <w:rFonts w:ascii="Arial" w:hAnsi="Arial" w:cs="Arial"/>
                <w:sz w:val="20"/>
                <w:szCs w:val="20"/>
              </w:rPr>
              <w:t>EIA</w:t>
            </w:r>
          </w:p>
        </w:tc>
        <w:tc>
          <w:tcPr>
            <w:tcW w:w="2408" w:type="dxa"/>
          </w:tcPr>
          <w:p w14:paraId="6AEFD6FF" w14:textId="70891A8D" w:rsidR="00452779" w:rsidRPr="00732516" w:rsidRDefault="00452779" w:rsidP="001F40F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Uncertainty in LVIA guidance and treatment of fewer, taller turbines</w:t>
            </w:r>
          </w:p>
          <w:p w14:paraId="363ED9DA" w14:textId="7F61A760"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9" w:type="dxa"/>
          </w:tcPr>
          <w:p w14:paraId="24384A27" w14:textId="6C8AFD43"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Risk of mixed LPA interpretation of LVIA.</w:t>
            </w:r>
          </w:p>
        </w:tc>
        <w:tc>
          <w:tcPr>
            <w:tcW w:w="941" w:type="dxa"/>
            <w:shd w:val="clear" w:color="auto" w:fill="92D050"/>
          </w:tcPr>
          <w:p w14:paraId="1E81785C" w14:textId="77777777" w:rsidR="00452779" w:rsidRPr="00732516" w:rsidRDefault="00452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tcW w:w="3173" w:type="dxa"/>
          </w:tcPr>
          <w:p w14:paraId="67F3321E" w14:textId="20D29988" w:rsidR="00452779" w:rsidRPr="00732516" w:rsidRDefault="00452779" w:rsidP="00B43CA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Clearer LVIA guidance for repowering.</w:t>
            </w:r>
          </w:p>
        </w:tc>
        <w:tc>
          <w:tcPr>
            <w:tcW w:w="2693" w:type="dxa"/>
          </w:tcPr>
          <w:p w14:paraId="7EFD14D1" w14:textId="26B4B147" w:rsidR="00452779" w:rsidRPr="00732516" w:rsidRDefault="000A3715" w:rsidP="000A371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Updated Nature Scot guidance required.</w:t>
            </w:r>
          </w:p>
        </w:tc>
        <w:tc>
          <w:tcPr>
            <w:tcW w:w="2252" w:type="dxa"/>
          </w:tcPr>
          <w:p w14:paraId="1E90C194" w14:textId="2737D419" w:rsidR="00452779" w:rsidRPr="00732516" w:rsidRDefault="3CF7F111" w:rsidP="3CF7F111">
            <w:pPr>
              <w:cnfStyle w:val="000000000000" w:firstRow="0" w:lastRow="0" w:firstColumn="0" w:lastColumn="0" w:oddVBand="0" w:evenVBand="0" w:oddHBand="0" w:evenHBand="0" w:firstRowFirstColumn="0" w:firstRowLastColumn="0" w:lastRowFirstColumn="0" w:lastRowLastColumn="0"/>
              <w:rPr>
                <w:ins w:id="6" w:author="Guest User" w:date="2026-03-26T10:37:00Z" w16du:dateUtc="2026-03-26T10:37:59Z"/>
                <w:rFonts w:ascii="Arial" w:hAnsi="Arial" w:cs="Arial"/>
                <w:sz w:val="20"/>
                <w:szCs w:val="20"/>
              </w:rPr>
            </w:pPr>
            <w:r w:rsidRPr="3CF7F111">
              <w:rPr>
                <w:rFonts w:ascii="Arial" w:hAnsi="Arial" w:cs="Arial"/>
                <w:sz w:val="20"/>
                <w:szCs w:val="20"/>
              </w:rPr>
              <w:t xml:space="preserve">Some members believe Nature Scot’s guidance for LVI is clear enough as is. </w:t>
            </w:r>
          </w:p>
          <w:p w14:paraId="4E14833F" w14:textId="6E4E37EB" w:rsidR="00452779" w:rsidRPr="00732516" w:rsidRDefault="3CF7F11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7" w:author="Guest User" w:date="2026-03-26T10:38:00Z" w16du:dateUtc="2026-03-26T10:38:07Z">
              <w:r w:rsidRPr="3CF7F111">
                <w:rPr>
                  <w:rFonts w:ascii="Arial" w:hAnsi="Arial" w:cs="Arial"/>
                  <w:sz w:val="20"/>
                  <w:szCs w:val="20"/>
                </w:rPr>
                <w:t>Synergy with S36C.</w:t>
              </w:r>
            </w:ins>
          </w:p>
        </w:tc>
      </w:tr>
      <w:tr w:rsidR="00F30474" w:rsidRPr="00732516" w14:paraId="06E1EF7A"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27BC7837" w14:textId="27AF8821" w:rsidR="00452779" w:rsidRPr="00732516" w:rsidRDefault="00452779" w:rsidP="005338F9">
            <w:pPr>
              <w:rPr>
                <w:rFonts w:ascii="Arial" w:hAnsi="Arial" w:cs="Arial"/>
                <w:sz w:val="20"/>
                <w:szCs w:val="20"/>
              </w:rPr>
            </w:pPr>
            <w:r w:rsidRPr="00732516">
              <w:rPr>
                <w:rFonts w:ascii="Arial" w:hAnsi="Arial" w:cs="Arial"/>
                <w:sz w:val="20"/>
                <w:szCs w:val="20"/>
              </w:rPr>
              <w:t>Ecology / HMPs</w:t>
            </w:r>
          </w:p>
        </w:tc>
        <w:tc>
          <w:tcPr>
            <w:tcW w:w="2408" w:type="dxa"/>
          </w:tcPr>
          <w:p w14:paraId="0377F378" w14:textId="46AE64DB" w:rsidR="00452779" w:rsidRPr="00732516" w:rsidRDefault="00452779" w:rsidP="00E456B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Existing Habitat Management Plans can constrain turbine layout and project efficiency</w:t>
            </w:r>
          </w:p>
          <w:p w14:paraId="045CAF99" w14:textId="28ED2E39"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09" w:type="dxa"/>
          </w:tcPr>
          <w:p w14:paraId="72C93D59" w14:textId="7DA4ACC5"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Good historic environmental management and mitigation </w:t>
            </w:r>
            <w:proofErr w:type="gramStart"/>
            <w:r w:rsidRPr="00732516">
              <w:rPr>
                <w:rFonts w:ascii="Arial" w:hAnsi="Arial" w:cs="Arial"/>
                <w:sz w:val="20"/>
                <w:szCs w:val="20"/>
              </w:rPr>
              <w:t>becomes</w:t>
            </w:r>
            <w:proofErr w:type="gramEnd"/>
            <w:r w:rsidRPr="00732516">
              <w:rPr>
                <w:rFonts w:ascii="Arial" w:hAnsi="Arial" w:cs="Arial"/>
                <w:sz w:val="20"/>
                <w:szCs w:val="20"/>
              </w:rPr>
              <w:t xml:space="preserve"> a planning barrier.</w:t>
            </w:r>
          </w:p>
        </w:tc>
        <w:tc>
          <w:tcPr>
            <w:tcW w:w="941" w:type="dxa"/>
            <w:shd w:val="clear" w:color="auto" w:fill="92D050"/>
          </w:tcPr>
          <w:p w14:paraId="2D436516" w14:textId="4014444C"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Pr>
          <w:p w14:paraId="14163322" w14:textId="35FB7E29" w:rsidR="00452779" w:rsidRPr="00732516" w:rsidRDefault="3CF7F111" w:rsidP="005338F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ins w:id="8" w:author="Guest User" w:date="2026-03-26T10:38:00Z" w16du:dateUtc="2026-03-26T10:38:17Z"/>
                <w:rFonts w:ascii="Arial" w:hAnsi="Arial" w:cs="Arial"/>
                <w:sz w:val="20"/>
                <w:szCs w:val="20"/>
              </w:rPr>
            </w:pPr>
            <w:r w:rsidRPr="3CF7F111">
              <w:rPr>
                <w:rFonts w:ascii="Arial" w:hAnsi="Arial" w:cs="Arial"/>
                <w:sz w:val="20"/>
                <w:szCs w:val="20"/>
              </w:rPr>
              <w:t>Securing land for off-site habitat restoration could be considered.</w:t>
            </w:r>
          </w:p>
          <w:p w14:paraId="0D89CA3F" w14:textId="7C3F0482" w:rsidR="00452779" w:rsidRPr="00732516" w:rsidRDefault="3CF7F111" w:rsidP="005338F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ins w:id="9" w:author="Guest User" w:date="2026-03-26T10:38:00Z" w16du:dateUtc="2026-03-26T10:38:35Z">
              <w:r w:rsidRPr="3CF7F111">
                <w:rPr>
                  <w:rFonts w:ascii="Arial" w:hAnsi="Arial" w:cs="Arial"/>
                  <w:sz w:val="20"/>
                  <w:szCs w:val="20"/>
                </w:rPr>
                <w:t>Existing HMP goals could be extended with new project.</w:t>
              </w:r>
            </w:ins>
          </w:p>
        </w:tc>
        <w:tc>
          <w:tcPr>
            <w:tcW w:w="2693" w:type="dxa"/>
          </w:tcPr>
          <w:p w14:paraId="4E5EFD7B" w14:textId="16B1956D" w:rsidR="00452779" w:rsidRPr="00732516" w:rsidRDefault="00ED2C6E" w:rsidP="000A371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TBD </w:t>
            </w:r>
            <w:r w:rsidR="00306DF5" w:rsidRPr="00732516">
              <w:rPr>
                <w:rFonts w:ascii="Arial" w:hAnsi="Arial" w:cs="Arial"/>
                <w:sz w:val="20"/>
                <w:szCs w:val="20"/>
              </w:rPr>
              <w:t>following input from SR Ecology T&amp;F.</w:t>
            </w:r>
          </w:p>
        </w:tc>
        <w:tc>
          <w:tcPr>
            <w:tcW w:w="2252" w:type="dxa"/>
          </w:tcPr>
          <w:p w14:paraId="2D2F33C6" w14:textId="7F71D350" w:rsidR="00452779" w:rsidRPr="00732516" w:rsidRDefault="00BF77F5"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Ties into wider challenges with offsite peatland restoration. </w:t>
            </w:r>
          </w:p>
        </w:tc>
      </w:tr>
      <w:tr w:rsidR="00F30474" w:rsidRPr="00732516" w14:paraId="79B739FE" w14:textId="77777777" w:rsidTr="008E3BD9">
        <w:trPr>
          <w:cantSplit/>
        </w:trPr>
        <w:tc>
          <w:tcPr>
            <w:cnfStyle w:val="001000000000" w:firstRow="0" w:lastRow="0" w:firstColumn="1" w:lastColumn="0" w:oddVBand="0" w:evenVBand="0" w:oddHBand="0" w:evenHBand="0" w:firstRowFirstColumn="0" w:firstRowLastColumn="0" w:lastRowFirstColumn="0" w:lastRowLastColumn="0"/>
            <w:tcW w:w="1559" w:type="dxa"/>
          </w:tcPr>
          <w:p w14:paraId="6D86F030" w14:textId="6D459473" w:rsidR="00452779" w:rsidRPr="00732516" w:rsidRDefault="00452779" w:rsidP="005338F9">
            <w:pPr>
              <w:rPr>
                <w:rFonts w:ascii="Arial" w:hAnsi="Arial" w:cs="Arial"/>
                <w:sz w:val="20"/>
                <w:szCs w:val="20"/>
              </w:rPr>
            </w:pPr>
            <w:r w:rsidRPr="00732516">
              <w:rPr>
                <w:rFonts w:ascii="Arial" w:hAnsi="Arial" w:cs="Arial"/>
                <w:sz w:val="20"/>
                <w:szCs w:val="20"/>
              </w:rPr>
              <w:t>Peatland</w:t>
            </w:r>
          </w:p>
        </w:tc>
        <w:tc>
          <w:tcPr>
            <w:tcW w:w="2408" w:type="dxa"/>
          </w:tcPr>
          <w:p w14:paraId="6CB95CB1" w14:textId="71A20B17"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NatureScot peatland guidance applied to repowering without allowance for existing infrastructure or restoration</w:t>
            </w:r>
          </w:p>
        </w:tc>
        <w:tc>
          <w:tcPr>
            <w:tcW w:w="2409" w:type="dxa"/>
          </w:tcPr>
          <w:p w14:paraId="1E25EADD" w14:textId="7EA64529"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Objections to repowering on sites with high-quality restored peatland. Limited capacity to do further onsite restoration. Risk of penalising good restoration. </w:t>
            </w:r>
          </w:p>
        </w:tc>
        <w:tc>
          <w:tcPr>
            <w:tcW w:w="941" w:type="dxa"/>
            <w:shd w:val="clear" w:color="auto" w:fill="FFC000"/>
          </w:tcPr>
          <w:p w14:paraId="46984000" w14:textId="77777777"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CACD534" w14:textId="77777777" w:rsidR="00452779" w:rsidRPr="00732516" w:rsidRDefault="00452779" w:rsidP="00D6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FAFDDCD" w14:textId="1EFFAB96" w:rsidR="00452779" w:rsidRPr="00732516" w:rsidRDefault="00452779" w:rsidP="00D6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Pr>
          <w:p w14:paraId="08DCE030" w14:textId="28E027FF" w:rsidR="00452779" w:rsidRPr="00732516" w:rsidRDefault="00452779" w:rsidP="005338F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Repowering proposals could have modified Nature Scot guidance.</w:t>
            </w:r>
          </w:p>
        </w:tc>
        <w:tc>
          <w:tcPr>
            <w:tcW w:w="2693" w:type="dxa"/>
          </w:tcPr>
          <w:p w14:paraId="09B7B195" w14:textId="1398536E" w:rsidR="00452779" w:rsidRPr="00732516" w:rsidRDefault="002378BB" w:rsidP="002378B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Updated Nature Scot guidance required.</w:t>
            </w:r>
          </w:p>
        </w:tc>
        <w:tc>
          <w:tcPr>
            <w:tcW w:w="2252" w:type="dxa"/>
          </w:tcPr>
          <w:p w14:paraId="67246157" w14:textId="0DA2303E"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Ties into wider challenges with offsite peatland restoration. </w:t>
            </w:r>
          </w:p>
        </w:tc>
      </w:tr>
      <w:tr w:rsidR="00F30474" w:rsidRPr="00732516" w14:paraId="390006A1"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3828740A" w14:textId="4E81E015" w:rsidR="00452779" w:rsidRPr="00732516" w:rsidRDefault="00452779" w:rsidP="005338F9">
            <w:pPr>
              <w:rPr>
                <w:rFonts w:ascii="Arial" w:hAnsi="Arial" w:cs="Arial"/>
                <w:sz w:val="20"/>
                <w:szCs w:val="20"/>
              </w:rPr>
            </w:pPr>
            <w:r w:rsidRPr="00732516">
              <w:rPr>
                <w:rFonts w:ascii="Arial" w:hAnsi="Arial" w:cs="Arial"/>
                <w:sz w:val="20"/>
                <w:szCs w:val="20"/>
              </w:rPr>
              <w:t>Peatland</w:t>
            </w:r>
          </w:p>
        </w:tc>
        <w:tc>
          <w:tcPr>
            <w:tcW w:w="2408" w:type="dxa"/>
          </w:tcPr>
          <w:p w14:paraId="02F86C51" w14:textId="7BB9BF26"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Unclear on the treatment of previous peatland </w:t>
            </w:r>
            <w:r w:rsidR="00BF77F5" w:rsidRPr="00732516">
              <w:rPr>
                <w:rFonts w:ascii="Arial" w:hAnsi="Arial" w:cs="Arial"/>
                <w:sz w:val="20"/>
                <w:szCs w:val="20"/>
              </w:rPr>
              <w:t xml:space="preserve">restoration </w:t>
            </w:r>
            <w:r w:rsidRPr="00732516">
              <w:rPr>
                <w:rFonts w:ascii="Arial" w:hAnsi="Arial" w:cs="Arial"/>
                <w:sz w:val="20"/>
                <w:szCs w:val="20"/>
              </w:rPr>
              <w:t>in repowering applications.</w:t>
            </w:r>
          </w:p>
        </w:tc>
        <w:tc>
          <w:tcPr>
            <w:tcW w:w="2409" w:type="dxa"/>
          </w:tcPr>
          <w:p w14:paraId="0F601A3F" w14:textId="5088FB28"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1:10 compensation ratio becomes even less viable on repowering sites. </w:t>
            </w:r>
          </w:p>
        </w:tc>
        <w:tc>
          <w:tcPr>
            <w:tcW w:w="941" w:type="dxa"/>
            <w:shd w:val="clear" w:color="auto" w:fill="FFC000"/>
          </w:tcPr>
          <w:p w14:paraId="74DBACEA" w14:textId="77777777"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Pr>
          <w:p w14:paraId="2A858F89" w14:textId="0A843025" w:rsidR="00452779" w:rsidRPr="00732516" w:rsidRDefault="00452779" w:rsidP="0045191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Previously restored and monitored peatland should be accounted for in considering a lower compensation ratio.</w:t>
            </w:r>
          </w:p>
        </w:tc>
        <w:tc>
          <w:tcPr>
            <w:tcW w:w="2693" w:type="dxa"/>
          </w:tcPr>
          <w:p w14:paraId="15C7DCA1" w14:textId="6416C937" w:rsidR="00452779" w:rsidRPr="00732516" w:rsidRDefault="00553FE1" w:rsidP="00553FE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Nature Scot would need t</w:t>
            </w:r>
            <w:r w:rsidR="00B50001" w:rsidRPr="00732516">
              <w:rPr>
                <w:rFonts w:ascii="Arial" w:hAnsi="Arial" w:cs="Arial"/>
                <w:sz w:val="20"/>
                <w:szCs w:val="20"/>
              </w:rPr>
              <w:t>o consider previous restoration work in deciding an alternate restoration ratio.</w:t>
            </w:r>
          </w:p>
        </w:tc>
        <w:tc>
          <w:tcPr>
            <w:tcW w:w="2252" w:type="dxa"/>
          </w:tcPr>
          <w:p w14:paraId="2F67B7B9" w14:textId="77777777"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30474" w:rsidRPr="00732516" w14:paraId="3072FEBB" w14:textId="77777777" w:rsidTr="008E3BD9">
        <w:trPr>
          <w:cantSplit/>
        </w:trPr>
        <w:tc>
          <w:tcPr>
            <w:cnfStyle w:val="001000000000" w:firstRow="0" w:lastRow="0" w:firstColumn="1" w:lastColumn="0" w:oddVBand="0" w:evenVBand="0" w:oddHBand="0" w:evenHBand="0" w:firstRowFirstColumn="0" w:firstRowLastColumn="0" w:lastRowFirstColumn="0" w:lastRowLastColumn="0"/>
            <w:tcW w:w="1559" w:type="dxa"/>
          </w:tcPr>
          <w:p w14:paraId="523967E3" w14:textId="77777777" w:rsidR="00452779" w:rsidRPr="00732516" w:rsidRDefault="00452779" w:rsidP="0075037D">
            <w:pPr>
              <w:rPr>
                <w:rFonts w:ascii="Arial" w:hAnsi="Arial" w:cs="Arial"/>
                <w:sz w:val="20"/>
                <w:szCs w:val="20"/>
              </w:rPr>
            </w:pPr>
            <w:r w:rsidRPr="00732516">
              <w:rPr>
                <w:rFonts w:ascii="Arial" w:hAnsi="Arial" w:cs="Arial"/>
                <w:sz w:val="20"/>
                <w:szCs w:val="20"/>
              </w:rPr>
              <w:t>Grid</w:t>
            </w:r>
          </w:p>
          <w:p w14:paraId="649BEA7A" w14:textId="3E6635B4" w:rsidR="00452779" w:rsidRPr="00732516" w:rsidRDefault="00452779" w:rsidP="00A26BC0">
            <w:pPr>
              <w:rPr>
                <w:rFonts w:ascii="Arial" w:hAnsi="Arial" w:cs="Arial"/>
                <w:sz w:val="20"/>
                <w:szCs w:val="20"/>
              </w:rPr>
            </w:pPr>
          </w:p>
        </w:tc>
        <w:tc>
          <w:tcPr>
            <w:tcW w:w="2408" w:type="dxa"/>
          </w:tcPr>
          <w:p w14:paraId="0AE2A767" w14:textId="0DA281A1" w:rsidR="00452779" w:rsidRPr="00732516" w:rsidRDefault="00452779" w:rsidP="00A141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Repowering projects </w:t>
            </w:r>
            <w:r w:rsidR="00F125DA" w:rsidRPr="00732516">
              <w:rPr>
                <w:rFonts w:ascii="Arial" w:hAnsi="Arial" w:cs="Arial"/>
                <w:sz w:val="20"/>
                <w:szCs w:val="20"/>
              </w:rPr>
              <w:t xml:space="preserve">are </w:t>
            </w:r>
            <w:r w:rsidRPr="00732516">
              <w:rPr>
                <w:rFonts w:ascii="Arial" w:hAnsi="Arial" w:cs="Arial"/>
                <w:sz w:val="20"/>
                <w:szCs w:val="20"/>
              </w:rPr>
              <w:t xml:space="preserve">subject to Transmission </w:t>
            </w:r>
            <w:r w:rsidR="00F125DA" w:rsidRPr="00732516">
              <w:rPr>
                <w:rFonts w:ascii="Arial" w:hAnsi="Arial" w:cs="Arial"/>
                <w:sz w:val="20"/>
                <w:szCs w:val="20"/>
              </w:rPr>
              <w:t>Impact</w:t>
            </w:r>
            <w:r w:rsidRPr="00732516">
              <w:rPr>
                <w:rFonts w:ascii="Arial" w:hAnsi="Arial" w:cs="Arial"/>
                <w:sz w:val="20"/>
                <w:szCs w:val="20"/>
              </w:rPr>
              <w:t xml:space="preserve"> </w:t>
            </w:r>
            <w:r w:rsidR="00F125DA" w:rsidRPr="00732516">
              <w:rPr>
                <w:rFonts w:ascii="Arial" w:hAnsi="Arial" w:cs="Arial"/>
                <w:sz w:val="20"/>
                <w:szCs w:val="20"/>
              </w:rPr>
              <w:t xml:space="preserve">Assessment (TIA) regardless of </w:t>
            </w:r>
            <w:r w:rsidR="00F81824" w:rsidRPr="00732516">
              <w:rPr>
                <w:rFonts w:ascii="Arial" w:hAnsi="Arial" w:cs="Arial"/>
                <w:sz w:val="20"/>
                <w:szCs w:val="20"/>
              </w:rPr>
              <w:t xml:space="preserve">whether they </w:t>
            </w:r>
            <w:r w:rsidR="00B23E67" w:rsidRPr="00732516">
              <w:rPr>
                <w:rFonts w:ascii="Arial" w:hAnsi="Arial" w:cs="Arial"/>
                <w:sz w:val="20"/>
                <w:szCs w:val="20"/>
              </w:rPr>
              <w:t xml:space="preserve">would use the </w:t>
            </w:r>
            <w:r w:rsidRPr="00732516">
              <w:rPr>
                <w:rFonts w:ascii="Arial" w:hAnsi="Arial" w:cs="Arial"/>
                <w:sz w:val="20"/>
                <w:szCs w:val="20"/>
              </w:rPr>
              <w:t xml:space="preserve">current grid connection. </w:t>
            </w:r>
          </w:p>
          <w:p w14:paraId="4C7F4341" w14:textId="3A7522A7"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09" w:type="dxa"/>
          </w:tcPr>
          <w:p w14:paraId="4943F4E5" w14:textId="1595D570"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Projects with the same MWIC (grid connection) will face unnecessary delays. </w:t>
            </w:r>
          </w:p>
        </w:tc>
        <w:tc>
          <w:tcPr>
            <w:tcW w:w="941" w:type="dxa"/>
            <w:shd w:val="clear" w:color="auto" w:fill="FFC000"/>
          </w:tcPr>
          <w:p w14:paraId="4F16DEB1" w14:textId="77777777"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Pr>
          <w:p w14:paraId="3B69FC8D" w14:textId="135FC193" w:rsidR="00452779" w:rsidRPr="00732516" w:rsidRDefault="00452779" w:rsidP="005338F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No requirement or modified expectations for TEAs on repowering sites with the same MWIC.</w:t>
            </w:r>
          </w:p>
        </w:tc>
        <w:tc>
          <w:tcPr>
            <w:tcW w:w="2693" w:type="dxa"/>
          </w:tcPr>
          <w:p w14:paraId="68430122" w14:textId="258394D5" w:rsidR="00452779" w:rsidRPr="00732516" w:rsidRDefault="00AA1024" w:rsidP="00B5000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Ofgem </w:t>
            </w:r>
            <w:r w:rsidR="00AB5141" w:rsidRPr="00732516">
              <w:rPr>
                <w:rFonts w:ascii="Arial" w:hAnsi="Arial" w:cs="Arial"/>
                <w:sz w:val="20"/>
                <w:szCs w:val="20"/>
              </w:rPr>
              <w:t>CUSC modification would be required.</w:t>
            </w:r>
          </w:p>
        </w:tc>
        <w:tc>
          <w:tcPr>
            <w:tcW w:w="2252" w:type="dxa"/>
          </w:tcPr>
          <w:p w14:paraId="6D8F606C" w14:textId="77777777"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30474" w:rsidRPr="00732516" w14:paraId="40BB63B0"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1416DAA1" w14:textId="77777777" w:rsidR="00452779" w:rsidRPr="00732516" w:rsidRDefault="00452779" w:rsidP="00A26BC0">
            <w:pPr>
              <w:rPr>
                <w:rFonts w:ascii="Arial" w:hAnsi="Arial" w:cs="Arial"/>
                <w:sz w:val="20"/>
                <w:szCs w:val="20"/>
              </w:rPr>
            </w:pPr>
            <w:r w:rsidRPr="00732516">
              <w:rPr>
                <w:rFonts w:ascii="Arial" w:hAnsi="Arial" w:cs="Arial"/>
                <w:sz w:val="20"/>
                <w:szCs w:val="20"/>
              </w:rPr>
              <w:t>Market / CfD</w:t>
            </w:r>
          </w:p>
          <w:p w14:paraId="4844C65D" w14:textId="722708EA" w:rsidR="00452779" w:rsidRPr="00732516" w:rsidRDefault="00452779" w:rsidP="005338F9">
            <w:pPr>
              <w:rPr>
                <w:rFonts w:ascii="Arial" w:hAnsi="Arial" w:cs="Arial"/>
                <w:sz w:val="20"/>
                <w:szCs w:val="20"/>
              </w:rPr>
            </w:pPr>
          </w:p>
        </w:tc>
        <w:tc>
          <w:tcPr>
            <w:tcW w:w="2408" w:type="dxa"/>
          </w:tcPr>
          <w:p w14:paraId="117ABB60" w14:textId="05B89783" w:rsidR="00452779" w:rsidRPr="00732516" w:rsidRDefault="3CF7F111"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3CF7F111">
              <w:rPr>
                <w:rFonts w:ascii="Arial" w:hAnsi="Arial" w:cs="Arial"/>
                <w:sz w:val="20"/>
                <w:szCs w:val="20"/>
              </w:rPr>
              <w:t>CfD rules may struggle to facilitate phased repowering</w:t>
            </w:r>
            <w:r w:rsidR="006C34DF">
              <w:rPr>
                <w:rFonts w:ascii="Arial" w:hAnsi="Arial" w:cs="Arial"/>
                <w:sz w:val="20"/>
                <w:szCs w:val="20"/>
              </w:rPr>
              <w:t>.</w:t>
            </w:r>
          </w:p>
        </w:tc>
        <w:tc>
          <w:tcPr>
            <w:tcW w:w="2409" w:type="dxa"/>
          </w:tcPr>
          <w:p w14:paraId="2C730055" w14:textId="136DAC76"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Large repowering projects have a phased end-of-life/decommissioning process. CfD structure requires that projects must entirely reach end-of-life before the CfD delivery year is due. </w:t>
            </w:r>
          </w:p>
        </w:tc>
        <w:tc>
          <w:tcPr>
            <w:tcW w:w="941" w:type="dxa"/>
            <w:shd w:val="clear" w:color="auto" w:fill="FFC000"/>
          </w:tcPr>
          <w:p w14:paraId="52E08808" w14:textId="77777777"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Pr>
          <w:p w14:paraId="0ACF7BDE" w14:textId="39CB7A95" w:rsidR="00452779" w:rsidRPr="00732516" w:rsidRDefault="00452779" w:rsidP="005338F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More flexibility is required on CfD eligibility and delivery years for repowering projects which may require phased construction. </w:t>
            </w:r>
          </w:p>
        </w:tc>
        <w:tc>
          <w:tcPr>
            <w:tcW w:w="2693" w:type="dxa"/>
          </w:tcPr>
          <w:p w14:paraId="3D8A8574" w14:textId="13D680D6" w:rsidR="00452779" w:rsidRPr="00732516" w:rsidRDefault="00AB5141" w:rsidP="00AB514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DESNZ</w:t>
            </w:r>
            <w:r w:rsidR="009920AF" w:rsidRPr="00732516">
              <w:rPr>
                <w:rFonts w:ascii="Arial" w:hAnsi="Arial" w:cs="Arial"/>
                <w:sz w:val="20"/>
                <w:szCs w:val="20"/>
              </w:rPr>
              <w:t xml:space="preserve">/LCCC would need to </w:t>
            </w:r>
            <w:r w:rsidR="0050260F" w:rsidRPr="00732516">
              <w:rPr>
                <w:rFonts w:ascii="Arial" w:hAnsi="Arial" w:cs="Arial"/>
                <w:sz w:val="20"/>
                <w:szCs w:val="20"/>
              </w:rPr>
              <w:t xml:space="preserve">update </w:t>
            </w:r>
            <w:r w:rsidR="00E81648" w:rsidRPr="00732516">
              <w:rPr>
                <w:rFonts w:ascii="Arial" w:hAnsi="Arial" w:cs="Arial"/>
                <w:sz w:val="20"/>
                <w:szCs w:val="20"/>
              </w:rPr>
              <w:t xml:space="preserve">CfD </w:t>
            </w:r>
            <w:r w:rsidR="00F30474" w:rsidRPr="00732516">
              <w:rPr>
                <w:rFonts w:ascii="Arial" w:hAnsi="Arial" w:cs="Arial"/>
                <w:sz w:val="20"/>
                <w:szCs w:val="20"/>
              </w:rPr>
              <w:t>rules.</w:t>
            </w:r>
          </w:p>
        </w:tc>
        <w:tc>
          <w:tcPr>
            <w:tcW w:w="2252" w:type="dxa"/>
          </w:tcPr>
          <w:p w14:paraId="062E7E99" w14:textId="20EFB0B8"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Review changes made to AR7 with respect to repowering. </w:t>
            </w:r>
          </w:p>
        </w:tc>
      </w:tr>
      <w:tr w:rsidR="00F30474" w:rsidRPr="00732516" w14:paraId="7FC17874" w14:textId="77777777" w:rsidTr="008E3BD9">
        <w:trPr>
          <w:cantSplit/>
        </w:trPr>
        <w:tc>
          <w:tcPr>
            <w:cnfStyle w:val="001000000000" w:firstRow="0" w:lastRow="0" w:firstColumn="1" w:lastColumn="0" w:oddVBand="0" w:evenVBand="0" w:oddHBand="0" w:evenHBand="0" w:firstRowFirstColumn="0" w:firstRowLastColumn="0" w:lastRowFirstColumn="0" w:lastRowLastColumn="0"/>
            <w:tcW w:w="1559" w:type="dxa"/>
          </w:tcPr>
          <w:p w14:paraId="4A04953C" w14:textId="38F298D3" w:rsidR="00452779" w:rsidRPr="00732516" w:rsidRDefault="00452779" w:rsidP="005338F9">
            <w:pPr>
              <w:rPr>
                <w:rFonts w:ascii="Arial" w:hAnsi="Arial" w:cs="Arial"/>
                <w:sz w:val="20"/>
                <w:szCs w:val="20"/>
              </w:rPr>
            </w:pPr>
            <w:r w:rsidRPr="00732516">
              <w:rPr>
                <w:rFonts w:ascii="Arial" w:hAnsi="Arial" w:cs="Arial"/>
                <w:sz w:val="20"/>
                <w:szCs w:val="20"/>
              </w:rPr>
              <w:t>Land leasing</w:t>
            </w:r>
          </w:p>
        </w:tc>
        <w:tc>
          <w:tcPr>
            <w:tcW w:w="2408" w:type="dxa"/>
          </w:tcPr>
          <w:p w14:paraId="2CDE07EC" w14:textId="78A33D32"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Increasing land costs incurred by the broader market and competition for optimal repowering sites. </w:t>
            </w:r>
          </w:p>
        </w:tc>
        <w:tc>
          <w:tcPr>
            <w:tcW w:w="2409" w:type="dxa"/>
          </w:tcPr>
          <w:p w14:paraId="5CE2BC81" w14:textId="5AFEF5CC"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The market for land on repowering sites may be difficult to model amid other uncertainties, which could lead to decreased financial viability of projects. </w:t>
            </w:r>
          </w:p>
        </w:tc>
        <w:tc>
          <w:tcPr>
            <w:tcW w:w="941" w:type="dxa"/>
            <w:shd w:val="clear" w:color="auto" w:fill="FFC000"/>
          </w:tcPr>
          <w:p w14:paraId="01667D8E" w14:textId="3E3C2459"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Pr>
          <w:p w14:paraId="45836528" w14:textId="79D06CC1" w:rsidR="3CF7F111" w:rsidRDefault="3CF7F111" w:rsidP="3CF7F11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ins w:id="10" w:author="Guest User" w:date="2026-03-26T10:43:00Z" w16du:dateUtc="2026-03-26T10:43:14Z"/>
                <w:rFonts w:ascii="Arial" w:hAnsi="Arial" w:cs="Arial"/>
                <w:sz w:val="20"/>
                <w:szCs w:val="20"/>
              </w:rPr>
            </w:pPr>
            <w:ins w:id="11" w:author="Guest User" w:date="2026-03-26T10:43:00Z" w16du:dateUtc="2026-03-26T10:43:26Z">
              <w:r w:rsidRPr="3CF7F111">
                <w:rPr>
                  <w:rFonts w:ascii="Arial" w:hAnsi="Arial" w:cs="Arial"/>
                  <w:sz w:val="20"/>
                  <w:szCs w:val="20"/>
                </w:rPr>
                <w:t>New business models evolve in the market.</w:t>
              </w:r>
            </w:ins>
          </w:p>
          <w:p w14:paraId="06A1800D" w14:textId="68EB7277" w:rsidR="00452779" w:rsidRPr="00732516" w:rsidRDefault="00452779" w:rsidP="007A3A8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del w:id="12" w:author="Guest User" w:date="2026-03-26T10:43:00Z" w16du:dateUtc="2026-03-26T10:43:30Z">
              <w:r w:rsidRPr="3CF7F111" w:rsidDel="3CF7F111">
                <w:rPr>
                  <w:rFonts w:ascii="Arial" w:hAnsi="Arial" w:cs="Arial"/>
                  <w:sz w:val="20"/>
                  <w:szCs w:val="20"/>
                </w:rPr>
                <w:delText>No clear proposal yet.</w:delText>
              </w:r>
            </w:del>
            <w:r w:rsidR="3CF7F111" w:rsidRPr="3CF7F111">
              <w:rPr>
                <w:rFonts w:ascii="Arial" w:hAnsi="Arial" w:cs="Arial"/>
                <w:sz w:val="20"/>
                <w:szCs w:val="20"/>
              </w:rPr>
              <w:t xml:space="preserve"> BiGGAR Economics proposal on leasing public land based on socioeconomic value can be considered. </w:t>
            </w:r>
          </w:p>
        </w:tc>
        <w:tc>
          <w:tcPr>
            <w:tcW w:w="2693" w:type="dxa"/>
          </w:tcPr>
          <w:p w14:paraId="51194D3C" w14:textId="01D4B929" w:rsidR="3CF7F111" w:rsidRDefault="3CF7F111" w:rsidP="3CF7F11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ins w:id="13" w:author="Guest User" w:date="2026-03-26T10:43:00Z" w16du:dateUtc="2026-03-26T10:43:46Z"/>
                <w:rFonts w:ascii="Arial" w:hAnsi="Arial" w:cs="Arial"/>
                <w:sz w:val="20"/>
                <w:szCs w:val="20"/>
              </w:rPr>
            </w:pPr>
            <w:ins w:id="14" w:author="Guest User" w:date="2026-03-26T10:43:00Z" w16du:dateUtc="2026-03-26T10:43:59Z">
              <w:r w:rsidRPr="3CF7F111">
                <w:rPr>
                  <w:rFonts w:ascii="Arial" w:hAnsi="Arial" w:cs="Arial"/>
                  <w:sz w:val="20"/>
                  <w:szCs w:val="20"/>
                </w:rPr>
                <w:t>Developers progress sites for repowering</w:t>
              </w:r>
            </w:ins>
          </w:p>
          <w:p w14:paraId="0E74ABE4" w14:textId="09CF6652" w:rsidR="00452779" w:rsidRPr="00732516" w:rsidRDefault="0026284E" w:rsidP="0026284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Public land-owning bodies could lead on </w:t>
            </w:r>
            <w:r w:rsidR="0073787B" w:rsidRPr="00732516">
              <w:rPr>
                <w:rFonts w:ascii="Arial" w:hAnsi="Arial" w:cs="Arial"/>
                <w:sz w:val="20"/>
                <w:szCs w:val="20"/>
              </w:rPr>
              <w:t xml:space="preserve">repowering-specific land valuation considerations. </w:t>
            </w:r>
          </w:p>
        </w:tc>
        <w:tc>
          <w:tcPr>
            <w:tcW w:w="2252" w:type="dxa"/>
          </w:tcPr>
          <w:p w14:paraId="2CF2F583" w14:textId="4A2CC3F9" w:rsidR="00452779" w:rsidRPr="00732516" w:rsidRDefault="00452779" w:rsidP="005338F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516">
              <w:rPr>
                <w:rFonts w:ascii="Arial" w:hAnsi="Arial" w:cs="Arial"/>
                <w:sz w:val="20"/>
                <w:szCs w:val="20"/>
              </w:rPr>
              <w:t xml:space="preserve">Incumbent project owners and new bidders may diverge here. </w:t>
            </w:r>
          </w:p>
        </w:tc>
      </w:tr>
      <w:tr w:rsidR="00F30474" w:rsidRPr="00732516" w14:paraId="73586440" w14:textId="77777777" w:rsidTr="008E3B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dxa"/>
          </w:tcPr>
          <w:p w14:paraId="70891372" w14:textId="44C740C2" w:rsidR="00452779" w:rsidRPr="00732516" w:rsidRDefault="00452779" w:rsidP="005338F9">
            <w:pPr>
              <w:rPr>
                <w:rFonts w:ascii="Arial" w:hAnsi="Arial" w:cs="Arial"/>
                <w:sz w:val="20"/>
                <w:szCs w:val="20"/>
              </w:rPr>
            </w:pPr>
            <w:r w:rsidRPr="00732516">
              <w:rPr>
                <w:rFonts w:ascii="Arial" w:hAnsi="Arial" w:cs="Arial"/>
                <w:sz w:val="20"/>
                <w:szCs w:val="20"/>
              </w:rPr>
              <w:t>Aviation</w:t>
            </w:r>
          </w:p>
        </w:tc>
        <w:tc>
          <w:tcPr>
            <w:tcW w:w="2408" w:type="dxa"/>
          </w:tcPr>
          <w:p w14:paraId="55BC0070" w14:textId="1B087CE2" w:rsidR="00452779" w:rsidRPr="00732516" w:rsidRDefault="3CF7F111"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3CF7F111">
              <w:rPr>
                <w:rFonts w:ascii="Arial" w:hAnsi="Arial" w:cs="Arial"/>
                <w:sz w:val="20"/>
                <w:szCs w:val="20"/>
              </w:rPr>
              <w:t>Taller turbine heights are increasing the aviation</w:t>
            </w:r>
            <w:ins w:id="15" w:author="Guest User" w:date="2026-03-26T10:47:00Z" w16du:dateUtc="2026-03-26T10:47:45Z">
              <w:r w:rsidRPr="3CF7F111">
                <w:rPr>
                  <w:rFonts w:ascii="Arial" w:hAnsi="Arial" w:cs="Arial"/>
                  <w:sz w:val="20"/>
                  <w:szCs w:val="20"/>
                </w:rPr>
                <w:t xml:space="preserve"> (IFP)</w:t>
              </w:r>
            </w:ins>
            <w:r w:rsidRPr="3CF7F111">
              <w:rPr>
                <w:rFonts w:ascii="Arial" w:hAnsi="Arial" w:cs="Arial"/>
                <w:sz w:val="20"/>
                <w:szCs w:val="20"/>
              </w:rPr>
              <w:t xml:space="preserve"> and radar mitigation required. Smaller turbines (same size as current ones) are not commercially available. </w:t>
            </w:r>
          </w:p>
        </w:tc>
        <w:tc>
          <w:tcPr>
            <w:tcW w:w="2409" w:type="dxa"/>
          </w:tcPr>
          <w:p w14:paraId="2869A4A0" w14:textId="613F184E" w:rsidR="00452779" w:rsidRPr="00732516" w:rsidRDefault="3CF7F111"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3CF7F111">
              <w:rPr>
                <w:rFonts w:ascii="Arial" w:hAnsi="Arial" w:cs="Arial"/>
                <w:sz w:val="20"/>
                <w:szCs w:val="20"/>
              </w:rPr>
              <w:t>Increased mitigation costs</w:t>
            </w:r>
            <w:ins w:id="16" w:author="Guest User" w:date="2026-03-26T10:48:00Z" w16du:dateUtc="2026-03-26T10:48:31Z">
              <w:r w:rsidRPr="3CF7F111">
                <w:rPr>
                  <w:rFonts w:ascii="Arial" w:hAnsi="Arial" w:cs="Arial"/>
                  <w:sz w:val="20"/>
                  <w:szCs w:val="20"/>
                </w:rPr>
                <w:t xml:space="preserve"> and significant time delays while studies and designs are undertaken</w:t>
              </w:r>
            </w:ins>
            <w:r w:rsidRPr="3CF7F111">
              <w:rPr>
                <w:rFonts w:ascii="Arial" w:hAnsi="Arial" w:cs="Arial"/>
                <w:sz w:val="20"/>
                <w:szCs w:val="20"/>
              </w:rPr>
              <w:t xml:space="preserve">. In some cases, projects are blocked entirely. Few options to buy smaller turbines. </w:t>
            </w:r>
          </w:p>
        </w:tc>
        <w:tc>
          <w:tcPr>
            <w:tcW w:w="941" w:type="dxa"/>
            <w:shd w:val="clear" w:color="auto" w:fill="FFC000"/>
          </w:tcPr>
          <w:p w14:paraId="77DD6317" w14:textId="77777777"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Pr>
          <w:p w14:paraId="74A5932E" w14:textId="50532696" w:rsidR="00452779" w:rsidRPr="00732516" w:rsidRDefault="3CF7F111" w:rsidP="00CC2C9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ins w:id="17" w:author="Guest User" w:date="2026-03-26T10:48:00Z" w16du:dateUtc="2026-03-26T10:48:54Z"/>
                <w:rFonts w:ascii="Arial" w:hAnsi="Arial" w:cs="Arial"/>
                <w:sz w:val="20"/>
                <w:szCs w:val="20"/>
              </w:rPr>
            </w:pPr>
            <w:r w:rsidRPr="3CF7F111">
              <w:rPr>
                <w:rFonts w:ascii="Arial" w:hAnsi="Arial" w:cs="Arial"/>
                <w:sz w:val="20"/>
                <w:szCs w:val="20"/>
              </w:rPr>
              <w:t>Engage with DESNZ/MoD/CAA to facilitate transparent assessment of fair mitigation options.</w:t>
            </w:r>
          </w:p>
          <w:p w14:paraId="032F68D0" w14:textId="703D9615" w:rsidR="00452779" w:rsidRPr="00732516" w:rsidRDefault="3CF7F111" w:rsidP="00CC2C9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ins w:id="18" w:author="Guest User" w:date="2026-03-26T10:48:00Z" w16du:dateUtc="2026-03-26T10:48:59Z">
              <w:r w:rsidRPr="3CF7F111">
                <w:rPr>
                  <w:rFonts w:ascii="Arial" w:hAnsi="Arial" w:cs="Arial"/>
                  <w:sz w:val="20"/>
                  <w:szCs w:val="20"/>
                </w:rPr>
                <w:t>Sector deal outputs to be</w:t>
              </w:r>
            </w:ins>
            <w:ins w:id="19" w:author="Guest User" w:date="2026-03-26T10:49:00Z" w16du:dateUtc="2026-03-26T10:49:00Z">
              <w:r w:rsidRPr="3CF7F111">
                <w:rPr>
                  <w:rFonts w:ascii="Arial" w:hAnsi="Arial" w:cs="Arial"/>
                  <w:sz w:val="20"/>
                  <w:szCs w:val="20"/>
                </w:rPr>
                <w:t xml:space="preserve"> used.</w:t>
              </w:r>
            </w:ins>
            <w:del w:id="20" w:author="Guest User" w:date="2026-03-26T10:48:00Z" w16du:dateUtc="2026-03-26T10:48:53Z">
              <w:r w:rsidR="00452779" w:rsidRPr="3CF7F111" w:rsidDel="3CF7F111">
                <w:rPr>
                  <w:rFonts w:ascii="Arial" w:hAnsi="Arial" w:cs="Arial"/>
                  <w:sz w:val="20"/>
                  <w:szCs w:val="20"/>
                </w:rPr>
                <w:delText xml:space="preserve">  </w:delText>
              </w:r>
            </w:del>
          </w:p>
        </w:tc>
        <w:tc>
          <w:tcPr>
            <w:tcW w:w="2693" w:type="dxa"/>
          </w:tcPr>
          <w:p w14:paraId="14F0BE1F" w14:textId="6A25869A" w:rsidR="00452779" w:rsidRPr="00732516" w:rsidRDefault="00306DF5" w:rsidP="00306DF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Engage with DESNZ/MoD/CAA.</w:t>
            </w:r>
          </w:p>
        </w:tc>
        <w:tc>
          <w:tcPr>
            <w:tcW w:w="2252" w:type="dxa"/>
          </w:tcPr>
          <w:p w14:paraId="72BA6242" w14:textId="3E2C9916" w:rsidR="00452779" w:rsidRPr="00732516" w:rsidRDefault="00452779" w:rsidP="005338F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32516">
              <w:rPr>
                <w:rFonts w:ascii="Arial" w:hAnsi="Arial" w:cs="Arial"/>
                <w:sz w:val="20"/>
                <w:szCs w:val="20"/>
              </w:rPr>
              <w:t>Does this already align with wider work with DENSZ/MOD/CAA on aviation issues. Or are new considerations required?</w:t>
            </w:r>
          </w:p>
        </w:tc>
      </w:tr>
    </w:tbl>
    <w:p w14:paraId="18F854A1" w14:textId="3F99B61B" w:rsidR="00D94E54" w:rsidRPr="00732516" w:rsidRDefault="3CF7F111" w:rsidP="00452779">
      <w:pPr>
        <w:rPr>
          <w:rFonts w:ascii="Arial" w:hAnsi="Arial" w:cs="Arial"/>
          <w:sz w:val="20"/>
          <w:szCs w:val="20"/>
        </w:rPr>
      </w:pPr>
      <w:r w:rsidRPr="3CF7F111">
        <w:rPr>
          <w:rFonts w:ascii="Arial" w:hAnsi="Arial" w:cs="Arial"/>
          <w:sz w:val="20"/>
          <w:szCs w:val="20"/>
        </w:rPr>
        <w:t>.</w:t>
      </w:r>
    </w:p>
    <w:sectPr w:rsidR="00D94E54" w:rsidRPr="00732516" w:rsidSect="00DB39D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2A85" w14:textId="77777777" w:rsidR="00376871" w:rsidRDefault="00376871" w:rsidP="00B96CB8">
      <w:pPr>
        <w:spacing w:after="0" w:line="240" w:lineRule="auto"/>
      </w:pPr>
      <w:r>
        <w:separator/>
      </w:r>
    </w:p>
  </w:endnote>
  <w:endnote w:type="continuationSeparator" w:id="0">
    <w:p w14:paraId="620A6B06" w14:textId="77777777" w:rsidR="00376871" w:rsidRDefault="00376871" w:rsidP="00B9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2B54" w14:textId="77777777" w:rsidR="00376871" w:rsidRDefault="00376871" w:rsidP="00B96CB8">
      <w:pPr>
        <w:spacing w:after="0" w:line="240" w:lineRule="auto"/>
      </w:pPr>
      <w:r>
        <w:separator/>
      </w:r>
    </w:p>
  </w:footnote>
  <w:footnote w:type="continuationSeparator" w:id="0">
    <w:p w14:paraId="0F105B02" w14:textId="77777777" w:rsidR="00376871" w:rsidRDefault="00376871" w:rsidP="00B9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Ind w:w="-657" w:type="dxa"/>
      <w:tblBorders>
        <w:top w:val="none" w:sz="0" w:space="0" w:color="auto"/>
        <w:left w:val="none" w:sz="0" w:space="0" w:color="auto"/>
        <w:bottom w:val="single" w:sz="12" w:space="0" w:color="005BBB"/>
        <w:right w:val="none" w:sz="0" w:space="0" w:color="auto"/>
        <w:insideH w:val="none" w:sz="0" w:space="0" w:color="auto"/>
        <w:insideV w:val="none" w:sz="0" w:space="0" w:color="auto"/>
      </w:tblBorders>
      <w:tblLook w:val="01E0" w:firstRow="1" w:lastRow="1" w:firstColumn="1" w:lastColumn="1" w:noHBand="0" w:noVBand="0"/>
    </w:tblPr>
    <w:tblGrid>
      <w:gridCol w:w="2807"/>
      <w:gridCol w:w="2961"/>
      <w:gridCol w:w="4580"/>
    </w:tblGrid>
    <w:tr w:rsidR="00836E51" w:rsidRPr="007A3317" w14:paraId="32923616" w14:textId="77777777" w:rsidTr="00836E51">
      <w:trPr>
        <w:trHeight w:val="713"/>
      </w:trPr>
      <w:tc>
        <w:tcPr>
          <w:tcW w:w="2807" w:type="dxa"/>
          <w:vMerge w:val="restart"/>
          <w:tcBorders>
            <w:bottom w:val="nil"/>
          </w:tcBorders>
          <w:tcMar>
            <w:left w:w="0" w:type="dxa"/>
            <w:right w:w="0" w:type="dxa"/>
          </w:tcMar>
          <w:vAlign w:val="bottom"/>
        </w:tcPr>
        <w:p w14:paraId="3321E728" w14:textId="77777777" w:rsidR="00836E51" w:rsidRPr="006B4FD9" w:rsidRDefault="00836E51" w:rsidP="00836E51">
          <w:pPr>
            <w:pStyle w:val="Header"/>
            <w:ind w:right="-108"/>
            <w:rPr>
              <w:color w:val="FE5815"/>
              <w:sz w:val="16"/>
              <w:szCs w:val="16"/>
            </w:rPr>
          </w:pPr>
          <w:r>
            <w:rPr>
              <w:noProof/>
            </w:rPr>
            <w:drawing>
              <wp:inline distT="0" distB="0" distL="0" distR="0" wp14:anchorId="7E61E4DA" wp14:editId="0C958818">
                <wp:extent cx="1541145" cy="565150"/>
                <wp:effectExtent l="0" t="0" r="8255" b="0"/>
                <wp:docPr id="2122037146" name="Picture 2122037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145" cy="565150"/>
                        </a:xfrm>
                        <a:prstGeom prst="rect">
                          <a:avLst/>
                        </a:prstGeom>
                        <a:noFill/>
                        <a:ln>
                          <a:noFill/>
                        </a:ln>
                      </pic:spPr>
                    </pic:pic>
                  </a:graphicData>
                </a:graphic>
              </wp:inline>
            </w:drawing>
          </w:r>
        </w:p>
      </w:tc>
      <w:tc>
        <w:tcPr>
          <w:tcW w:w="7541" w:type="dxa"/>
          <w:gridSpan w:val="2"/>
          <w:tcBorders>
            <w:bottom w:val="nil"/>
          </w:tcBorders>
        </w:tcPr>
        <w:p w14:paraId="36ADB7FB" w14:textId="36820A62" w:rsidR="00836E51" w:rsidRDefault="00836E51" w:rsidP="00836E51">
          <w:pPr>
            <w:pStyle w:val="Header"/>
            <w:ind w:left="346" w:right="-108"/>
            <w:jc w:val="right"/>
            <w:rPr>
              <w:b/>
              <w:sz w:val="32"/>
              <w:szCs w:val="32"/>
            </w:rPr>
          </w:pPr>
          <w:r>
            <w:rPr>
              <w:b/>
              <w:sz w:val="32"/>
              <w:szCs w:val="32"/>
            </w:rPr>
            <w:t>202</w:t>
          </w:r>
          <w:r w:rsidR="00363278">
            <w:rPr>
              <w:b/>
              <w:sz w:val="32"/>
              <w:szCs w:val="32"/>
            </w:rPr>
            <w:t>6-0</w:t>
          </w:r>
          <w:r w:rsidR="00A51D09">
            <w:rPr>
              <w:b/>
              <w:sz w:val="32"/>
              <w:szCs w:val="32"/>
            </w:rPr>
            <w:t>4</w:t>
          </w:r>
          <w:r w:rsidR="00363278">
            <w:rPr>
              <w:b/>
              <w:sz w:val="32"/>
              <w:szCs w:val="32"/>
            </w:rPr>
            <w:t>-</w:t>
          </w:r>
          <w:r w:rsidR="00A51D09">
            <w:rPr>
              <w:b/>
              <w:sz w:val="32"/>
              <w:szCs w:val="32"/>
            </w:rPr>
            <w:t>07</w:t>
          </w:r>
          <w:r>
            <w:rPr>
              <w:b/>
              <w:sz w:val="32"/>
              <w:szCs w:val="32"/>
            </w:rPr>
            <w:t xml:space="preserve"> SR</w:t>
          </w:r>
          <w:r w:rsidR="00363278">
            <w:rPr>
              <w:b/>
              <w:sz w:val="32"/>
              <w:szCs w:val="32"/>
            </w:rPr>
            <w:t xml:space="preserve"> Repowering Risk Register</w:t>
          </w:r>
          <w:r>
            <w:rPr>
              <w:b/>
              <w:sz w:val="32"/>
              <w:szCs w:val="32"/>
            </w:rPr>
            <w:t xml:space="preserve"> </w:t>
          </w:r>
        </w:p>
        <w:p w14:paraId="4177F8D7" w14:textId="77777777" w:rsidR="00836E51" w:rsidRPr="000D5AF7" w:rsidRDefault="00836E51" w:rsidP="00836E51">
          <w:pPr>
            <w:pStyle w:val="Header"/>
            <w:ind w:left="346" w:right="-108"/>
            <w:jc w:val="right"/>
            <w:rPr>
              <w:b/>
              <w:color w:val="FE5815"/>
              <w:sz w:val="32"/>
              <w:szCs w:val="32"/>
            </w:rPr>
          </w:pPr>
          <w:r>
            <w:rPr>
              <w:b/>
              <w:sz w:val="32"/>
              <w:szCs w:val="32"/>
            </w:rPr>
            <w:t xml:space="preserve"> </w:t>
          </w:r>
        </w:p>
      </w:tc>
    </w:tr>
    <w:tr w:rsidR="00836E51" w:rsidRPr="007A3317" w14:paraId="048DDE2E" w14:textId="77777777" w:rsidTr="00836E51">
      <w:trPr>
        <w:trHeight w:val="225"/>
      </w:trPr>
      <w:tc>
        <w:tcPr>
          <w:tcW w:w="2807" w:type="dxa"/>
          <w:vMerge/>
          <w:tcBorders>
            <w:bottom w:val="nil"/>
            <w:right w:val="nil"/>
          </w:tcBorders>
          <w:tcMar>
            <w:left w:w="0" w:type="dxa"/>
            <w:right w:w="0" w:type="dxa"/>
          </w:tcMar>
          <w:vAlign w:val="center"/>
        </w:tcPr>
        <w:p w14:paraId="2E31A5A3" w14:textId="77777777" w:rsidR="00836E51" w:rsidRPr="006B4FD9" w:rsidRDefault="00836E51" w:rsidP="00836E51">
          <w:pPr>
            <w:pStyle w:val="Header"/>
            <w:rPr>
              <w:color w:val="005BBB"/>
              <w:sz w:val="16"/>
              <w:szCs w:val="16"/>
              <w:lang w:val="de-DE"/>
            </w:rPr>
          </w:pPr>
        </w:p>
      </w:tc>
      <w:tc>
        <w:tcPr>
          <w:tcW w:w="7541" w:type="dxa"/>
          <w:gridSpan w:val="2"/>
          <w:tcBorders>
            <w:left w:val="nil"/>
            <w:bottom w:val="nil"/>
          </w:tcBorders>
          <w:vAlign w:val="center"/>
        </w:tcPr>
        <w:p w14:paraId="41AC282B" w14:textId="77777777" w:rsidR="00836E51" w:rsidRPr="007A3317" w:rsidRDefault="00836E51" w:rsidP="00836E51">
          <w:pPr>
            <w:pStyle w:val="Header"/>
            <w:jc w:val="right"/>
            <w:rPr>
              <w:b/>
              <w:color w:val="669900"/>
              <w:sz w:val="16"/>
              <w:szCs w:val="16"/>
            </w:rPr>
          </w:pPr>
        </w:p>
      </w:tc>
    </w:tr>
    <w:tr w:rsidR="00836E51" w:rsidRPr="007F4F8A" w14:paraId="55CAB9CD" w14:textId="77777777" w:rsidTr="00836E51">
      <w:trPr>
        <w:trHeight w:hRule="exact" w:val="65"/>
      </w:trPr>
      <w:tc>
        <w:tcPr>
          <w:tcW w:w="2807" w:type="dxa"/>
          <w:tcBorders>
            <w:top w:val="nil"/>
            <w:bottom w:val="single" w:sz="18" w:space="0" w:color="005BBB"/>
          </w:tcBorders>
          <w:tcMar>
            <w:left w:w="0" w:type="dxa"/>
            <w:bottom w:w="28" w:type="dxa"/>
            <w:right w:w="0" w:type="dxa"/>
          </w:tcMar>
          <w:vAlign w:val="center"/>
        </w:tcPr>
        <w:p w14:paraId="5191350B" w14:textId="77777777" w:rsidR="00836E51" w:rsidRPr="00FA3993" w:rsidRDefault="00836E51" w:rsidP="00836E51">
          <w:pPr>
            <w:pStyle w:val="Header"/>
            <w:rPr>
              <w:color w:val="669900"/>
              <w:sz w:val="16"/>
              <w:lang w:val="de-DE"/>
            </w:rPr>
          </w:pPr>
        </w:p>
      </w:tc>
      <w:tc>
        <w:tcPr>
          <w:tcW w:w="2961" w:type="dxa"/>
          <w:tcBorders>
            <w:top w:val="nil"/>
            <w:bottom w:val="single" w:sz="18" w:space="0" w:color="005BBB"/>
          </w:tcBorders>
          <w:vAlign w:val="center"/>
        </w:tcPr>
        <w:p w14:paraId="4AACD8E3" w14:textId="77777777" w:rsidR="00836E51" w:rsidRPr="00FA3993" w:rsidRDefault="00836E51" w:rsidP="00836E51">
          <w:pPr>
            <w:pStyle w:val="Header"/>
            <w:rPr>
              <w:color w:val="669900"/>
              <w:sz w:val="16"/>
              <w:lang w:val="de-DE"/>
            </w:rPr>
          </w:pPr>
        </w:p>
      </w:tc>
      <w:tc>
        <w:tcPr>
          <w:tcW w:w="4580" w:type="dxa"/>
          <w:tcBorders>
            <w:bottom w:val="single" w:sz="18" w:space="0" w:color="005BBB"/>
          </w:tcBorders>
          <w:vAlign w:val="center"/>
        </w:tcPr>
        <w:p w14:paraId="640959E6" w14:textId="77777777" w:rsidR="00836E51" w:rsidRPr="00FA3993" w:rsidRDefault="00836E51" w:rsidP="00836E51">
          <w:pPr>
            <w:pStyle w:val="Header"/>
            <w:rPr>
              <w:color w:val="669900"/>
              <w:sz w:val="16"/>
              <w:lang w:val="de-DE"/>
            </w:rPr>
          </w:pPr>
        </w:p>
      </w:tc>
    </w:tr>
  </w:tbl>
  <w:p w14:paraId="5D46C0DE" w14:textId="77777777" w:rsidR="00836E51" w:rsidRPr="00983825" w:rsidRDefault="00836E51" w:rsidP="00836E51">
    <w:pPr>
      <w:rPr>
        <w:color w:val="99CC00"/>
        <w:lang w:val="de-DE"/>
      </w:rPr>
    </w:pPr>
  </w:p>
  <w:p w14:paraId="183FC575" w14:textId="77777777" w:rsidR="00836E51" w:rsidRDefault="00836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3122"/>
    <w:multiLevelType w:val="hybridMultilevel"/>
    <w:tmpl w:val="272AF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34FCB"/>
    <w:multiLevelType w:val="hybridMultilevel"/>
    <w:tmpl w:val="F3A24AFA"/>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194D48"/>
    <w:multiLevelType w:val="hybridMultilevel"/>
    <w:tmpl w:val="A7E4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E72D4"/>
    <w:multiLevelType w:val="hybridMultilevel"/>
    <w:tmpl w:val="90546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2C47AF"/>
    <w:multiLevelType w:val="hybridMultilevel"/>
    <w:tmpl w:val="58ECEC32"/>
    <w:lvl w:ilvl="0" w:tplc="EA4E576C">
      <w:numFmt w:val="bullet"/>
      <w:lvlText w:val="-"/>
      <w:lvlJc w:val="left"/>
      <w:pPr>
        <w:ind w:left="720" w:hanging="360"/>
      </w:pPr>
      <w:rPr>
        <w:rFonts w:ascii="Aptos" w:eastAsiaTheme="minorHAnsi" w:hAnsi="Aptos"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B6B25"/>
    <w:multiLevelType w:val="hybridMultilevel"/>
    <w:tmpl w:val="6E9C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C78E6"/>
    <w:multiLevelType w:val="hybridMultilevel"/>
    <w:tmpl w:val="68587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C71680"/>
    <w:multiLevelType w:val="hybridMultilevel"/>
    <w:tmpl w:val="21702FF2"/>
    <w:lvl w:ilvl="0" w:tplc="DE74CD5E">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6193E"/>
    <w:multiLevelType w:val="hybridMultilevel"/>
    <w:tmpl w:val="862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86A47"/>
    <w:multiLevelType w:val="hybridMultilevel"/>
    <w:tmpl w:val="072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070924">
    <w:abstractNumId w:val="5"/>
  </w:num>
  <w:num w:numId="2" w16cid:durableId="1936475479">
    <w:abstractNumId w:val="6"/>
  </w:num>
  <w:num w:numId="3" w16cid:durableId="1709179026">
    <w:abstractNumId w:val="3"/>
  </w:num>
  <w:num w:numId="4" w16cid:durableId="1760177515">
    <w:abstractNumId w:val="0"/>
  </w:num>
  <w:num w:numId="5" w16cid:durableId="1145702346">
    <w:abstractNumId w:val="7"/>
  </w:num>
  <w:num w:numId="6" w16cid:durableId="582304058">
    <w:abstractNumId w:val="2"/>
  </w:num>
  <w:num w:numId="7" w16cid:durableId="1937790667">
    <w:abstractNumId w:val="9"/>
  </w:num>
  <w:num w:numId="8" w16cid:durableId="2046833326">
    <w:abstractNumId w:val="4"/>
  </w:num>
  <w:num w:numId="9" w16cid:durableId="395738541">
    <w:abstractNumId w:val="1"/>
  </w:num>
  <w:num w:numId="10" w16cid:durableId="1317107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9D"/>
    <w:rsid w:val="000016DC"/>
    <w:rsid w:val="00006D2A"/>
    <w:rsid w:val="00015B5F"/>
    <w:rsid w:val="0002061C"/>
    <w:rsid w:val="00027142"/>
    <w:rsid w:val="00032BC5"/>
    <w:rsid w:val="00045041"/>
    <w:rsid w:val="000508D8"/>
    <w:rsid w:val="000516A6"/>
    <w:rsid w:val="00056029"/>
    <w:rsid w:val="00061355"/>
    <w:rsid w:val="00062FE0"/>
    <w:rsid w:val="0007143A"/>
    <w:rsid w:val="00075501"/>
    <w:rsid w:val="00081326"/>
    <w:rsid w:val="00082316"/>
    <w:rsid w:val="00093CEF"/>
    <w:rsid w:val="000A03EA"/>
    <w:rsid w:val="000A19C4"/>
    <w:rsid w:val="000A3715"/>
    <w:rsid w:val="000A3D3B"/>
    <w:rsid w:val="000A56AD"/>
    <w:rsid w:val="000A62E6"/>
    <w:rsid w:val="000A6E7D"/>
    <w:rsid w:val="000C08E7"/>
    <w:rsid w:val="000C44C7"/>
    <w:rsid w:val="000D10A8"/>
    <w:rsid w:val="000D4BCF"/>
    <w:rsid w:val="000E1C30"/>
    <w:rsid w:val="000E238F"/>
    <w:rsid w:val="000E35B2"/>
    <w:rsid w:val="000E6576"/>
    <w:rsid w:val="000E7E2F"/>
    <w:rsid w:val="000F1D66"/>
    <w:rsid w:val="00107435"/>
    <w:rsid w:val="00107C7B"/>
    <w:rsid w:val="0011196E"/>
    <w:rsid w:val="00114948"/>
    <w:rsid w:val="00124030"/>
    <w:rsid w:val="00127C77"/>
    <w:rsid w:val="00132B75"/>
    <w:rsid w:val="00132C53"/>
    <w:rsid w:val="00137D48"/>
    <w:rsid w:val="00144ACF"/>
    <w:rsid w:val="00152D8F"/>
    <w:rsid w:val="0017101C"/>
    <w:rsid w:val="00171811"/>
    <w:rsid w:val="001825EB"/>
    <w:rsid w:val="00184D63"/>
    <w:rsid w:val="00187209"/>
    <w:rsid w:val="001876A1"/>
    <w:rsid w:val="001937C0"/>
    <w:rsid w:val="00195351"/>
    <w:rsid w:val="001A2504"/>
    <w:rsid w:val="001A3FCB"/>
    <w:rsid w:val="001A59B9"/>
    <w:rsid w:val="001B0099"/>
    <w:rsid w:val="001B3015"/>
    <w:rsid w:val="001B7B68"/>
    <w:rsid w:val="001C0026"/>
    <w:rsid w:val="001C0B24"/>
    <w:rsid w:val="001C1276"/>
    <w:rsid w:val="001C1C0D"/>
    <w:rsid w:val="001D079A"/>
    <w:rsid w:val="001D40EE"/>
    <w:rsid w:val="001E05DD"/>
    <w:rsid w:val="001E3008"/>
    <w:rsid w:val="001E7AD1"/>
    <w:rsid w:val="001F40FA"/>
    <w:rsid w:val="001F588C"/>
    <w:rsid w:val="001F77C9"/>
    <w:rsid w:val="0020462E"/>
    <w:rsid w:val="00206C8C"/>
    <w:rsid w:val="00207C7A"/>
    <w:rsid w:val="002119E2"/>
    <w:rsid w:val="00216AF7"/>
    <w:rsid w:val="00222C58"/>
    <w:rsid w:val="00222DBB"/>
    <w:rsid w:val="002378BB"/>
    <w:rsid w:val="00241B6E"/>
    <w:rsid w:val="002429DD"/>
    <w:rsid w:val="00246AF9"/>
    <w:rsid w:val="00246B36"/>
    <w:rsid w:val="00247103"/>
    <w:rsid w:val="00247529"/>
    <w:rsid w:val="00252FFA"/>
    <w:rsid w:val="00256D59"/>
    <w:rsid w:val="00260038"/>
    <w:rsid w:val="0026162A"/>
    <w:rsid w:val="0026284E"/>
    <w:rsid w:val="002668F0"/>
    <w:rsid w:val="00272394"/>
    <w:rsid w:val="0029024C"/>
    <w:rsid w:val="002905D3"/>
    <w:rsid w:val="00290E08"/>
    <w:rsid w:val="00297C2D"/>
    <w:rsid w:val="002B172E"/>
    <w:rsid w:val="002B1C17"/>
    <w:rsid w:val="002B4369"/>
    <w:rsid w:val="002B6E01"/>
    <w:rsid w:val="002B7B37"/>
    <w:rsid w:val="002B7C11"/>
    <w:rsid w:val="002C3AE9"/>
    <w:rsid w:val="002C48A9"/>
    <w:rsid w:val="002C4FB3"/>
    <w:rsid w:val="002D343C"/>
    <w:rsid w:val="002D7BDE"/>
    <w:rsid w:val="002E156D"/>
    <w:rsid w:val="002F1770"/>
    <w:rsid w:val="002F39DE"/>
    <w:rsid w:val="002F4E42"/>
    <w:rsid w:val="002F7CF2"/>
    <w:rsid w:val="00300D52"/>
    <w:rsid w:val="00306DF5"/>
    <w:rsid w:val="00313F97"/>
    <w:rsid w:val="0031634B"/>
    <w:rsid w:val="0031635E"/>
    <w:rsid w:val="0031727A"/>
    <w:rsid w:val="00324A60"/>
    <w:rsid w:val="00324DB5"/>
    <w:rsid w:val="00327DEE"/>
    <w:rsid w:val="00335CFB"/>
    <w:rsid w:val="003463D6"/>
    <w:rsid w:val="0035201F"/>
    <w:rsid w:val="00363278"/>
    <w:rsid w:val="00375851"/>
    <w:rsid w:val="00376871"/>
    <w:rsid w:val="003777F4"/>
    <w:rsid w:val="00382A7F"/>
    <w:rsid w:val="00386100"/>
    <w:rsid w:val="003A05AA"/>
    <w:rsid w:val="003A2AC7"/>
    <w:rsid w:val="003A46F7"/>
    <w:rsid w:val="003A7CCE"/>
    <w:rsid w:val="003B1EC2"/>
    <w:rsid w:val="003B6DCC"/>
    <w:rsid w:val="003C0D2A"/>
    <w:rsid w:val="003C5F33"/>
    <w:rsid w:val="003D1090"/>
    <w:rsid w:val="003D5947"/>
    <w:rsid w:val="003D76F5"/>
    <w:rsid w:val="003D7FDC"/>
    <w:rsid w:val="003E3A73"/>
    <w:rsid w:val="003F0BBF"/>
    <w:rsid w:val="003F2B63"/>
    <w:rsid w:val="003F619F"/>
    <w:rsid w:val="003F7C94"/>
    <w:rsid w:val="004017C4"/>
    <w:rsid w:val="004048E1"/>
    <w:rsid w:val="00405ADF"/>
    <w:rsid w:val="00405EC8"/>
    <w:rsid w:val="0040662A"/>
    <w:rsid w:val="0040683D"/>
    <w:rsid w:val="004071FC"/>
    <w:rsid w:val="004110FB"/>
    <w:rsid w:val="00413403"/>
    <w:rsid w:val="004324C9"/>
    <w:rsid w:val="00440BF1"/>
    <w:rsid w:val="00441401"/>
    <w:rsid w:val="00443C0C"/>
    <w:rsid w:val="00443DD8"/>
    <w:rsid w:val="00444631"/>
    <w:rsid w:val="0045191E"/>
    <w:rsid w:val="00452779"/>
    <w:rsid w:val="004550C9"/>
    <w:rsid w:val="004664A8"/>
    <w:rsid w:val="004665E3"/>
    <w:rsid w:val="004728B7"/>
    <w:rsid w:val="00472A8D"/>
    <w:rsid w:val="00473D2F"/>
    <w:rsid w:val="004B0B18"/>
    <w:rsid w:val="004B69E0"/>
    <w:rsid w:val="004B6DDB"/>
    <w:rsid w:val="004B749D"/>
    <w:rsid w:val="004C392E"/>
    <w:rsid w:val="004D0E2C"/>
    <w:rsid w:val="004D453A"/>
    <w:rsid w:val="004D4B19"/>
    <w:rsid w:val="004E0E4D"/>
    <w:rsid w:val="004E5743"/>
    <w:rsid w:val="0050260F"/>
    <w:rsid w:val="005037D8"/>
    <w:rsid w:val="00503CC6"/>
    <w:rsid w:val="00504741"/>
    <w:rsid w:val="005069FD"/>
    <w:rsid w:val="005078D3"/>
    <w:rsid w:val="00511013"/>
    <w:rsid w:val="005119AF"/>
    <w:rsid w:val="00515CF6"/>
    <w:rsid w:val="0052088A"/>
    <w:rsid w:val="0052338A"/>
    <w:rsid w:val="00524EE2"/>
    <w:rsid w:val="005264A4"/>
    <w:rsid w:val="005314AB"/>
    <w:rsid w:val="005316BF"/>
    <w:rsid w:val="00532EA9"/>
    <w:rsid w:val="005338F9"/>
    <w:rsid w:val="0055388B"/>
    <w:rsid w:val="00553FE1"/>
    <w:rsid w:val="00556B1C"/>
    <w:rsid w:val="00560C70"/>
    <w:rsid w:val="00563ECD"/>
    <w:rsid w:val="005645E1"/>
    <w:rsid w:val="00581969"/>
    <w:rsid w:val="005829EB"/>
    <w:rsid w:val="00587708"/>
    <w:rsid w:val="005904CA"/>
    <w:rsid w:val="00591E6E"/>
    <w:rsid w:val="00594CF4"/>
    <w:rsid w:val="00596412"/>
    <w:rsid w:val="005A37C3"/>
    <w:rsid w:val="005A6E60"/>
    <w:rsid w:val="005A7714"/>
    <w:rsid w:val="005B24B5"/>
    <w:rsid w:val="005B26C9"/>
    <w:rsid w:val="005B2EC5"/>
    <w:rsid w:val="005B4461"/>
    <w:rsid w:val="005C708E"/>
    <w:rsid w:val="005D0F6F"/>
    <w:rsid w:val="005D30EF"/>
    <w:rsid w:val="005F513F"/>
    <w:rsid w:val="005F5156"/>
    <w:rsid w:val="0060023D"/>
    <w:rsid w:val="006008A0"/>
    <w:rsid w:val="006065B0"/>
    <w:rsid w:val="0061083D"/>
    <w:rsid w:val="006174C5"/>
    <w:rsid w:val="006229B1"/>
    <w:rsid w:val="00630836"/>
    <w:rsid w:val="0063418B"/>
    <w:rsid w:val="006345FB"/>
    <w:rsid w:val="00646A61"/>
    <w:rsid w:val="006513EF"/>
    <w:rsid w:val="006577D2"/>
    <w:rsid w:val="00661B1D"/>
    <w:rsid w:val="00661DA1"/>
    <w:rsid w:val="0066426F"/>
    <w:rsid w:val="00664565"/>
    <w:rsid w:val="0066582D"/>
    <w:rsid w:val="006665C8"/>
    <w:rsid w:val="00670C00"/>
    <w:rsid w:val="006719F7"/>
    <w:rsid w:val="00677200"/>
    <w:rsid w:val="006833E3"/>
    <w:rsid w:val="0068746A"/>
    <w:rsid w:val="006968CC"/>
    <w:rsid w:val="006973C1"/>
    <w:rsid w:val="00697AB5"/>
    <w:rsid w:val="006B0AAD"/>
    <w:rsid w:val="006B5D41"/>
    <w:rsid w:val="006C0AA1"/>
    <w:rsid w:val="006C28B7"/>
    <w:rsid w:val="006C34DF"/>
    <w:rsid w:val="006C3893"/>
    <w:rsid w:val="006D21E4"/>
    <w:rsid w:val="006D26FC"/>
    <w:rsid w:val="006D2BF3"/>
    <w:rsid w:val="006D4B07"/>
    <w:rsid w:val="006D4F32"/>
    <w:rsid w:val="006D5DF5"/>
    <w:rsid w:val="006D6149"/>
    <w:rsid w:val="006E1B73"/>
    <w:rsid w:val="006E3645"/>
    <w:rsid w:val="006E3C44"/>
    <w:rsid w:val="006E554B"/>
    <w:rsid w:val="006F0277"/>
    <w:rsid w:val="006F2921"/>
    <w:rsid w:val="006F3555"/>
    <w:rsid w:val="006F7C47"/>
    <w:rsid w:val="00702C58"/>
    <w:rsid w:val="007031E6"/>
    <w:rsid w:val="00706105"/>
    <w:rsid w:val="007108DF"/>
    <w:rsid w:val="00721B30"/>
    <w:rsid w:val="0072243E"/>
    <w:rsid w:val="00723835"/>
    <w:rsid w:val="007251EF"/>
    <w:rsid w:val="00726597"/>
    <w:rsid w:val="007318FB"/>
    <w:rsid w:val="00732516"/>
    <w:rsid w:val="007338F5"/>
    <w:rsid w:val="0073787B"/>
    <w:rsid w:val="007400C2"/>
    <w:rsid w:val="0075037D"/>
    <w:rsid w:val="00752BA4"/>
    <w:rsid w:val="0075625A"/>
    <w:rsid w:val="0075702C"/>
    <w:rsid w:val="0076363C"/>
    <w:rsid w:val="0076406E"/>
    <w:rsid w:val="007651E9"/>
    <w:rsid w:val="00770C82"/>
    <w:rsid w:val="00773261"/>
    <w:rsid w:val="0077509D"/>
    <w:rsid w:val="00783DE2"/>
    <w:rsid w:val="00784B66"/>
    <w:rsid w:val="00791264"/>
    <w:rsid w:val="007952ED"/>
    <w:rsid w:val="007A105F"/>
    <w:rsid w:val="007A3A82"/>
    <w:rsid w:val="007A3C3E"/>
    <w:rsid w:val="007A5F86"/>
    <w:rsid w:val="007A7EF2"/>
    <w:rsid w:val="007B2313"/>
    <w:rsid w:val="007B2823"/>
    <w:rsid w:val="007C4D5A"/>
    <w:rsid w:val="007C609C"/>
    <w:rsid w:val="007D11CC"/>
    <w:rsid w:val="007D258D"/>
    <w:rsid w:val="007D6516"/>
    <w:rsid w:val="007E1695"/>
    <w:rsid w:val="007E2940"/>
    <w:rsid w:val="007E2B61"/>
    <w:rsid w:val="007F78EF"/>
    <w:rsid w:val="008158B5"/>
    <w:rsid w:val="00820474"/>
    <w:rsid w:val="00823F78"/>
    <w:rsid w:val="0082543F"/>
    <w:rsid w:val="00835EB6"/>
    <w:rsid w:val="00836E51"/>
    <w:rsid w:val="00837FCE"/>
    <w:rsid w:val="00842373"/>
    <w:rsid w:val="00846441"/>
    <w:rsid w:val="0085379E"/>
    <w:rsid w:val="00853D0B"/>
    <w:rsid w:val="00857BC8"/>
    <w:rsid w:val="00864F59"/>
    <w:rsid w:val="00867738"/>
    <w:rsid w:val="008678C1"/>
    <w:rsid w:val="008749A7"/>
    <w:rsid w:val="008837A4"/>
    <w:rsid w:val="008904FC"/>
    <w:rsid w:val="008A5708"/>
    <w:rsid w:val="008B2E2D"/>
    <w:rsid w:val="008C26FE"/>
    <w:rsid w:val="008C3B97"/>
    <w:rsid w:val="008C5AF1"/>
    <w:rsid w:val="008D6837"/>
    <w:rsid w:val="008E231D"/>
    <w:rsid w:val="008E27EA"/>
    <w:rsid w:val="008E3BD9"/>
    <w:rsid w:val="008F49FC"/>
    <w:rsid w:val="00904BB2"/>
    <w:rsid w:val="009070C0"/>
    <w:rsid w:val="00913BF7"/>
    <w:rsid w:val="009152D4"/>
    <w:rsid w:val="00916A5C"/>
    <w:rsid w:val="00917161"/>
    <w:rsid w:val="00917999"/>
    <w:rsid w:val="009221A3"/>
    <w:rsid w:val="009247E4"/>
    <w:rsid w:val="00931AA4"/>
    <w:rsid w:val="0093541D"/>
    <w:rsid w:val="00945E40"/>
    <w:rsid w:val="00955CA9"/>
    <w:rsid w:val="0096452E"/>
    <w:rsid w:val="00970CB8"/>
    <w:rsid w:val="009737A1"/>
    <w:rsid w:val="0097595F"/>
    <w:rsid w:val="00977667"/>
    <w:rsid w:val="00985025"/>
    <w:rsid w:val="009856C0"/>
    <w:rsid w:val="00990D13"/>
    <w:rsid w:val="009920AF"/>
    <w:rsid w:val="009A389E"/>
    <w:rsid w:val="009B380A"/>
    <w:rsid w:val="009B7D28"/>
    <w:rsid w:val="009C793A"/>
    <w:rsid w:val="009D6B09"/>
    <w:rsid w:val="009E12A4"/>
    <w:rsid w:val="009E1F65"/>
    <w:rsid w:val="009E28AF"/>
    <w:rsid w:val="009E70A3"/>
    <w:rsid w:val="009E7FAF"/>
    <w:rsid w:val="009F3A0C"/>
    <w:rsid w:val="00A01806"/>
    <w:rsid w:val="00A02CF5"/>
    <w:rsid w:val="00A056A1"/>
    <w:rsid w:val="00A0640A"/>
    <w:rsid w:val="00A1063E"/>
    <w:rsid w:val="00A1254D"/>
    <w:rsid w:val="00A141DA"/>
    <w:rsid w:val="00A21575"/>
    <w:rsid w:val="00A24920"/>
    <w:rsid w:val="00A25E6D"/>
    <w:rsid w:val="00A26290"/>
    <w:rsid w:val="00A26BC0"/>
    <w:rsid w:val="00A270DE"/>
    <w:rsid w:val="00A33C39"/>
    <w:rsid w:val="00A420A2"/>
    <w:rsid w:val="00A51D09"/>
    <w:rsid w:val="00A532E8"/>
    <w:rsid w:val="00A537D5"/>
    <w:rsid w:val="00A55D75"/>
    <w:rsid w:val="00A61C16"/>
    <w:rsid w:val="00A67819"/>
    <w:rsid w:val="00A67839"/>
    <w:rsid w:val="00A752F2"/>
    <w:rsid w:val="00A7634B"/>
    <w:rsid w:val="00A83574"/>
    <w:rsid w:val="00A84CB7"/>
    <w:rsid w:val="00A90C7A"/>
    <w:rsid w:val="00A92484"/>
    <w:rsid w:val="00AA1024"/>
    <w:rsid w:val="00AB5141"/>
    <w:rsid w:val="00AC07EF"/>
    <w:rsid w:val="00AC0AD6"/>
    <w:rsid w:val="00AC30E9"/>
    <w:rsid w:val="00AC3925"/>
    <w:rsid w:val="00AC3B7E"/>
    <w:rsid w:val="00AE3874"/>
    <w:rsid w:val="00AF10FE"/>
    <w:rsid w:val="00AF1A79"/>
    <w:rsid w:val="00AF603F"/>
    <w:rsid w:val="00B072A1"/>
    <w:rsid w:val="00B1403A"/>
    <w:rsid w:val="00B15C2A"/>
    <w:rsid w:val="00B23E67"/>
    <w:rsid w:val="00B30576"/>
    <w:rsid w:val="00B3308C"/>
    <w:rsid w:val="00B3396F"/>
    <w:rsid w:val="00B37D33"/>
    <w:rsid w:val="00B40345"/>
    <w:rsid w:val="00B43CA1"/>
    <w:rsid w:val="00B50001"/>
    <w:rsid w:val="00B5197E"/>
    <w:rsid w:val="00B61AE2"/>
    <w:rsid w:val="00B773FE"/>
    <w:rsid w:val="00B96CB8"/>
    <w:rsid w:val="00BA4F1B"/>
    <w:rsid w:val="00BA6527"/>
    <w:rsid w:val="00BB3F25"/>
    <w:rsid w:val="00BC7856"/>
    <w:rsid w:val="00BC7CA6"/>
    <w:rsid w:val="00BD5B08"/>
    <w:rsid w:val="00BD63A4"/>
    <w:rsid w:val="00BF5B49"/>
    <w:rsid w:val="00BF77F5"/>
    <w:rsid w:val="00BF7A4B"/>
    <w:rsid w:val="00C00612"/>
    <w:rsid w:val="00C019C1"/>
    <w:rsid w:val="00C073BC"/>
    <w:rsid w:val="00C10101"/>
    <w:rsid w:val="00C10D73"/>
    <w:rsid w:val="00C120FD"/>
    <w:rsid w:val="00C219A8"/>
    <w:rsid w:val="00C2631F"/>
    <w:rsid w:val="00C26984"/>
    <w:rsid w:val="00C27238"/>
    <w:rsid w:val="00C2764C"/>
    <w:rsid w:val="00C30962"/>
    <w:rsid w:val="00C31D26"/>
    <w:rsid w:val="00C433BD"/>
    <w:rsid w:val="00C478CA"/>
    <w:rsid w:val="00C52220"/>
    <w:rsid w:val="00C53F80"/>
    <w:rsid w:val="00C60AE6"/>
    <w:rsid w:val="00C63B36"/>
    <w:rsid w:val="00C64B74"/>
    <w:rsid w:val="00C807CC"/>
    <w:rsid w:val="00C816B7"/>
    <w:rsid w:val="00C859E3"/>
    <w:rsid w:val="00C907B4"/>
    <w:rsid w:val="00C96AB3"/>
    <w:rsid w:val="00C96B9A"/>
    <w:rsid w:val="00C972A0"/>
    <w:rsid w:val="00CA03B8"/>
    <w:rsid w:val="00CB2D14"/>
    <w:rsid w:val="00CB3A69"/>
    <w:rsid w:val="00CC2C90"/>
    <w:rsid w:val="00CC317E"/>
    <w:rsid w:val="00CC6B41"/>
    <w:rsid w:val="00CD0433"/>
    <w:rsid w:val="00CD4F70"/>
    <w:rsid w:val="00CF3809"/>
    <w:rsid w:val="00CF4638"/>
    <w:rsid w:val="00D10FEC"/>
    <w:rsid w:val="00D1296E"/>
    <w:rsid w:val="00D14DEB"/>
    <w:rsid w:val="00D20F2F"/>
    <w:rsid w:val="00D25D1E"/>
    <w:rsid w:val="00D27896"/>
    <w:rsid w:val="00D344FA"/>
    <w:rsid w:val="00D36000"/>
    <w:rsid w:val="00D40D45"/>
    <w:rsid w:val="00D431A9"/>
    <w:rsid w:val="00D440B9"/>
    <w:rsid w:val="00D44C42"/>
    <w:rsid w:val="00D6012F"/>
    <w:rsid w:val="00D60E4F"/>
    <w:rsid w:val="00D6297F"/>
    <w:rsid w:val="00D6383C"/>
    <w:rsid w:val="00D63B49"/>
    <w:rsid w:val="00D74567"/>
    <w:rsid w:val="00D8765B"/>
    <w:rsid w:val="00D87856"/>
    <w:rsid w:val="00D90975"/>
    <w:rsid w:val="00D92E1F"/>
    <w:rsid w:val="00D93447"/>
    <w:rsid w:val="00D93D64"/>
    <w:rsid w:val="00D94E54"/>
    <w:rsid w:val="00D9619D"/>
    <w:rsid w:val="00DA3F6A"/>
    <w:rsid w:val="00DB15E6"/>
    <w:rsid w:val="00DB39DF"/>
    <w:rsid w:val="00DB73E4"/>
    <w:rsid w:val="00DC2816"/>
    <w:rsid w:val="00DC5BAA"/>
    <w:rsid w:val="00DC60CF"/>
    <w:rsid w:val="00DE351B"/>
    <w:rsid w:val="00DF02EB"/>
    <w:rsid w:val="00DF1B94"/>
    <w:rsid w:val="00DF25FD"/>
    <w:rsid w:val="00DF3E63"/>
    <w:rsid w:val="00E00947"/>
    <w:rsid w:val="00E07D58"/>
    <w:rsid w:val="00E142C5"/>
    <w:rsid w:val="00E14E03"/>
    <w:rsid w:val="00E16E0D"/>
    <w:rsid w:val="00E2567F"/>
    <w:rsid w:val="00E26107"/>
    <w:rsid w:val="00E2719A"/>
    <w:rsid w:val="00E3022B"/>
    <w:rsid w:val="00E3560B"/>
    <w:rsid w:val="00E36C00"/>
    <w:rsid w:val="00E456B9"/>
    <w:rsid w:val="00E50BAE"/>
    <w:rsid w:val="00E513E6"/>
    <w:rsid w:val="00E52C44"/>
    <w:rsid w:val="00E53599"/>
    <w:rsid w:val="00E544DD"/>
    <w:rsid w:val="00E60EDC"/>
    <w:rsid w:val="00E81648"/>
    <w:rsid w:val="00E875A9"/>
    <w:rsid w:val="00E92A33"/>
    <w:rsid w:val="00E92F15"/>
    <w:rsid w:val="00E94923"/>
    <w:rsid w:val="00E94AAD"/>
    <w:rsid w:val="00E968DE"/>
    <w:rsid w:val="00EA178F"/>
    <w:rsid w:val="00EA2C52"/>
    <w:rsid w:val="00EA632F"/>
    <w:rsid w:val="00EB1CBA"/>
    <w:rsid w:val="00EB2204"/>
    <w:rsid w:val="00EB31A0"/>
    <w:rsid w:val="00EC1FF1"/>
    <w:rsid w:val="00EC38E4"/>
    <w:rsid w:val="00EC5616"/>
    <w:rsid w:val="00EC7EB4"/>
    <w:rsid w:val="00ED2C6E"/>
    <w:rsid w:val="00ED3B7E"/>
    <w:rsid w:val="00ED431B"/>
    <w:rsid w:val="00EE3076"/>
    <w:rsid w:val="00EE6E22"/>
    <w:rsid w:val="00EE77F9"/>
    <w:rsid w:val="00F04007"/>
    <w:rsid w:val="00F059A5"/>
    <w:rsid w:val="00F125DA"/>
    <w:rsid w:val="00F235BE"/>
    <w:rsid w:val="00F30474"/>
    <w:rsid w:val="00F324E6"/>
    <w:rsid w:val="00F33D1F"/>
    <w:rsid w:val="00F445D9"/>
    <w:rsid w:val="00F455B4"/>
    <w:rsid w:val="00F524F8"/>
    <w:rsid w:val="00F52734"/>
    <w:rsid w:val="00F55BD2"/>
    <w:rsid w:val="00F61499"/>
    <w:rsid w:val="00F64506"/>
    <w:rsid w:val="00F645F9"/>
    <w:rsid w:val="00F649FD"/>
    <w:rsid w:val="00F65278"/>
    <w:rsid w:val="00F72337"/>
    <w:rsid w:val="00F72CC4"/>
    <w:rsid w:val="00F7432C"/>
    <w:rsid w:val="00F77B42"/>
    <w:rsid w:val="00F80703"/>
    <w:rsid w:val="00F81824"/>
    <w:rsid w:val="00F8292C"/>
    <w:rsid w:val="00F91A7B"/>
    <w:rsid w:val="00F91FA0"/>
    <w:rsid w:val="00F94082"/>
    <w:rsid w:val="00F96971"/>
    <w:rsid w:val="00FA218E"/>
    <w:rsid w:val="00FA27C4"/>
    <w:rsid w:val="00FA4E87"/>
    <w:rsid w:val="00FA554C"/>
    <w:rsid w:val="00FA6C9A"/>
    <w:rsid w:val="00FB0F49"/>
    <w:rsid w:val="00FB662C"/>
    <w:rsid w:val="00FC4056"/>
    <w:rsid w:val="00FD2CDE"/>
    <w:rsid w:val="00FD5FC8"/>
    <w:rsid w:val="00FE248C"/>
    <w:rsid w:val="00FE75C6"/>
    <w:rsid w:val="00FF6B36"/>
    <w:rsid w:val="02511832"/>
    <w:rsid w:val="033CEC76"/>
    <w:rsid w:val="0343A0DD"/>
    <w:rsid w:val="04DA0A79"/>
    <w:rsid w:val="089D9651"/>
    <w:rsid w:val="0BF5D78F"/>
    <w:rsid w:val="0CDECFB0"/>
    <w:rsid w:val="13CCA7CB"/>
    <w:rsid w:val="16DE35EB"/>
    <w:rsid w:val="1D523496"/>
    <w:rsid w:val="25953238"/>
    <w:rsid w:val="2E479CB1"/>
    <w:rsid w:val="32BE88D9"/>
    <w:rsid w:val="3798341E"/>
    <w:rsid w:val="3CF7F111"/>
    <w:rsid w:val="45D47408"/>
    <w:rsid w:val="49632E82"/>
    <w:rsid w:val="4FB16248"/>
    <w:rsid w:val="55435333"/>
    <w:rsid w:val="62FD0053"/>
    <w:rsid w:val="6618C47F"/>
    <w:rsid w:val="67F2B33D"/>
    <w:rsid w:val="6ABEC28C"/>
    <w:rsid w:val="6ED10D4A"/>
    <w:rsid w:val="754C63A1"/>
    <w:rsid w:val="7840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EEAA1"/>
  <w15:chartTrackingRefBased/>
  <w15:docId w15:val="{83526652-CB22-4753-AB4A-45E4931A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49D"/>
    <w:rPr>
      <w:rFonts w:eastAsiaTheme="majorEastAsia" w:cstheme="majorBidi"/>
      <w:color w:val="272727" w:themeColor="text1" w:themeTint="D8"/>
    </w:rPr>
  </w:style>
  <w:style w:type="paragraph" w:styleId="Title">
    <w:name w:val="Title"/>
    <w:basedOn w:val="Normal"/>
    <w:next w:val="Normal"/>
    <w:link w:val="TitleChar"/>
    <w:uiPriority w:val="10"/>
    <w:qFormat/>
    <w:rsid w:val="004B7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49D"/>
    <w:pPr>
      <w:spacing w:before="160"/>
      <w:jc w:val="center"/>
    </w:pPr>
    <w:rPr>
      <w:i/>
      <w:iCs/>
      <w:color w:val="404040" w:themeColor="text1" w:themeTint="BF"/>
    </w:rPr>
  </w:style>
  <w:style w:type="character" w:customStyle="1" w:styleId="QuoteChar">
    <w:name w:val="Quote Char"/>
    <w:basedOn w:val="DefaultParagraphFont"/>
    <w:link w:val="Quote"/>
    <w:uiPriority w:val="29"/>
    <w:rsid w:val="004B749D"/>
    <w:rPr>
      <w:i/>
      <w:iCs/>
      <w:color w:val="404040" w:themeColor="text1" w:themeTint="BF"/>
    </w:rPr>
  </w:style>
  <w:style w:type="paragraph" w:styleId="ListParagraph">
    <w:name w:val="List Paragraph"/>
    <w:basedOn w:val="Normal"/>
    <w:uiPriority w:val="34"/>
    <w:qFormat/>
    <w:rsid w:val="004B749D"/>
    <w:pPr>
      <w:ind w:left="720"/>
      <w:contextualSpacing/>
    </w:pPr>
  </w:style>
  <w:style w:type="character" w:styleId="IntenseEmphasis">
    <w:name w:val="Intense Emphasis"/>
    <w:basedOn w:val="DefaultParagraphFont"/>
    <w:uiPriority w:val="21"/>
    <w:qFormat/>
    <w:rsid w:val="004B749D"/>
    <w:rPr>
      <w:i/>
      <w:iCs/>
      <w:color w:val="0F4761" w:themeColor="accent1" w:themeShade="BF"/>
    </w:rPr>
  </w:style>
  <w:style w:type="paragraph" w:styleId="IntenseQuote">
    <w:name w:val="Intense Quote"/>
    <w:basedOn w:val="Normal"/>
    <w:next w:val="Normal"/>
    <w:link w:val="IntenseQuoteChar"/>
    <w:uiPriority w:val="30"/>
    <w:qFormat/>
    <w:rsid w:val="004B7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49D"/>
    <w:rPr>
      <w:i/>
      <w:iCs/>
      <w:color w:val="0F4761" w:themeColor="accent1" w:themeShade="BF"/>
    </w:rPr>
  </w:style>
  <w:style w:type="character" w:styleId="IntenseReference">
    <w:name w:val="Intense Reference"/>
    <w:basedOn w:val="DefaultParagraphFont"/>
    <w:uiPriority w:val="32"/>
    <w:qFormat/>
    <w:rsid w:val="004B749D"/>
    <w:rPr>
      <w:b/>
      <w:bCs/>
      <w:smallCaps/>
      <w:color w:val="0F4761" w:themeColor="accent1" w:themeShade="BF"/>
      <w:spacing w:val="5"/>
    </w:rPr>
  </w:style>
  <w:style w:type="table" w:styleId="TableGrid">
    <w:name w:val="Table Grid"/>
    <w:basedOn w:val="TableNormal"/>
    <w:uiPriority w:val="99"/>
    <w:rsid w:val="0063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634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CommentReference">
    <w:name w:val="annotation reference"/>
    <w:basedOn w:val="DefaultParagraphFont"/>
    <w:uiPriority w:val="99"/>
    <w:semiHidden/>
    <w:unhideWhenUsed/>
    <w:rsid w:val="00F72CC4"/>
    <w:rPr>
      <w:sz w:val="16"/>
      <w:szCs w:val="16"/>
    </w:rPr>
  </w:style>
  <w:style w:type="paragraph" w:styleId="CommentText">
    <w:name w:val="annotation text"/>
    <w:basedOn w:val="Normal"/>
    <w:link w:val="CommentTextChar"/>
    <w:uiPriority w:val="99"/>
    <w:unhideWhenUsed/>
    <w:rsid w:val="00F72CC4"/>
    <w:pPr>
      <w:spacing w:line="240" w:lineRule="auto"/>
    </w:pPr>
    <w:rPr>
      <w:sz w:val="20"/>
      <w:szCs w:val="20"/>
    </w:rPr>
  </w:style>
  <w:style w:type="character" w:customStyle="1" w:styleId="CommentTextChar">
    <w:name w:val="Comment Text Char"/>
    <w:basedOn w:val="DefaultParagraphFont"/>
    <w:link w:val="CommentText"/>
    <w:uiPriority w:val="99"/>
    <w:rsid w:val="00F72CC4"/>
    <w:rPr>
      <w:sz w:val="20"/>
      <w:szCs w:val="20"/>
    </w:rPr>
  </w:style>
  <w:style w:type="paragraph" w:styleId="CommentSubject">
    <w:name w:val="annotation subject"/>
    <w:basedOn w:val="CommentText"/>
    <w:next w:val="CommentText"/>
    <w:link w:val="CommentSubjectChar"/>
    <w:uiPriority w:val="99"/>
    <w:semiHidden/>
    <w:unhideWhenUsed/>
    <w:rsid w:val="00F72CC4"/>
    <w:rPr>
      <w:b/>
      <w:bCs/>
    </w:rPr>
  </w:style>
  <w:style w:type="character" w:customStyle="1" w:styleId="CommentSubjectChar">
    <w:name w:val="Comment Subject Char"/>
    <w:basedOn w:val="CommentTextChar"/>
    <w:link w:val="CommentSubject"/>
    <w:uiPriority w:val="99"/>
    <w:semiHidden/>
    <w:rsid w:val="00F72CC4"/>
    <w:rPr>
      <w:b/>
      <w:bCs/>
      <w:sz w:val="20"/>
      <w:szCs w:val="20"/>
    </w:rPr>
  </w:style>
  <w:style w:type="paragraph" w:styleId="Header">
    <w:name w:val="header"/>
    <w:basedOn w:val="Normal"/>
    <w:link w:val="HeaderChar"/>
    <w:unhideWhenUsed/>
    <w:rsid w:val="00B96CB8"/>
    <w:pPr>
      <w:tabs>
        <w:tab w:val="center" w:pos="4513"/>
        <w:tab w:val="right" w:pos="9026"/>
      </w:tabs>
      <w:spacing w:after="0" w:line="240" w:lineRule="auto"/>
    </w:pPr>
  </w:style>
  <w:style w:type="character" w:customStyle="1" w:styleId="HeaderChar">
    <w:name w:val="Header Char"/>
    <w:basedOn w:val="DefaultParagraphFont"/>
    <w:link w:val="Header"/>
    <w:rsid w:val="00B96CB8"/>
  </w:style>
  <w:style w:type="paragraph" w:styleId="Footer">
    <w:name w:val="footer"/>
    <w:basedOn w:val="Normal"/>
    <w:link w:val="FooterChar"/>
    <w:uiPriority w:val="99"/>
    <w:unhideWhenUsed/>
    <w:rsid w:val="00B96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B8"/>
  </w:style>
  <w:style w:type="paragraph" w:styleId="Revision">
    <w:name w:val="Revision"/>
    <w:hidden/>
    <w:uiPriority w:val="99"/>
    <w:semiHidden/>
    <w:rsid w:val="00346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ADEFCC-70F1-4FAE-82E2-8597EE8EC116}" type="doc">
      <dgm:prSet loTypeId="urn:microsoft.com/office/officeart/2005/8/layout/chevron1" loCatId="process" qsTypeId="urn:microsoft.com/office/officeart/2005/8/quickstyle/simple1" qsCatId="simple" csTypeId="urn:microsoft.com/office/officeart/2005/8/colors/colorful1" csCatId="colorful" phldr="1"/>
      <dgm:spPr/>
    </dgm:pt>
    <dgm:pt modelId="{84AF94F9-2564-43D3-8899-11F55E35BB92}">
      <dgm:prSet phldrT="[Text]"/>
      <dgm:spPr/>
      <dgm:t>
        <a:bodyPr/>
        <a:lstStyle/>
        <a:p>
          <a:r>
            <a:rPr lang="en-GB"/>
            <a:t>SR members provide comments on Risk Register</a:t>
          </a:r>
        </a:p>
      </dgm:t>
    </dgm:pt>
    <dgm:pt modelId="{4868D52D-1160-41B5-AC8E-1F1B76B62B05}" type="parTrans" cxnId="{FFDC027E-5E3A-4555-BF3E-F6B65E913212}">
      <dgm:prSet/>
      <dgm:spPr/>
      <dgm:t>
        <a:bodyPr/>
        <a:lstStyle/>
        <a:p>
          <a:endParaRPr lang="en-GB"/>
        </a:p>
      </dgm:t>
    </dgm:pt>
    <dgm:pt modelId="{7BAD6358-FFF6-4862-85CE-0CB21EACAF14}" type="sibTrans" cxnId="{FFDC027E-5E3A-4555-BF3E-F6B65E913212}">
      <dgm:prSet/>
      <dgm:spPr/>
      <dgm:t>
        <a:bodyPr/>
        <a:lstStyle/>
        <a:p>
          <a:endParaRPr lang="en-GB"/>
        </a:p>
      </dgm:t>
    </dgm:pt>
    <dgm:pt modelId="{6D6715A2-CE4F-4832-AEF7-B517D5965541}">
      <dgm:prSet phldrT="[Text]"/>
      <dgm:spPr/>
      <dgm:t>
        <a:bodyPr/>
        <a:lstStyle/>
        <a:p>
          <a:r>
            <a:rPr lang="en-GB"/>
            <a:t>Group Meeting to discuss comments and finalise wording</a:t>
          </a:r>
        </a:p>
      </dgm:t>
    </dgm:pt>
    <dgm:pt modelId="{4AC01B69-37B7-41D5-B594-D62FE878BD17}" type="parTrans" cxnId="{922E9800-83B6-4D32-8D62-37D89C459E1B}">
      <dgm:prSet/>
      <dgm:spPr/>
      <dgm:t>
        <a:bodyPr/>
        <a:lstStyle/>
        <a:p>
          <a:endParaRPr lang="en-GB"/>
        </a:p>
      </dgm:t>
    </dgm:pt>
    <dgm:pt modelId="{25C373FC-D1EC-4BC7-A58F-4B2E58B63AB0}" type="sibTrans" cxnId="{922E9800-83B6-4D32-8D62-37D89C459E1B}">
      <dgm:prSet/>
      <dgm:spPr/>
      <dgm:t>
        <a:bodyPr/>
        <a:lstStyle/>
        <a:p>
          <a:endParaRPr lang="en-GB"/>
        </a:p>
      </dgm:t>
    </dgm:pt>
    <dgm:pt modelId="{F1DFB51F-22FC-4F28-B939-3F1D0EA52EDA}">
      <dgm:prSet phldrT="[Text]"/>
      <dgm:spPr/>
      <dgm:t>
        <a:bodyPr/>
        <a:lstStyle/>
        <a:p>
          <a:r>
            <a:rPr lang="en-GB"/>
            <a:t>Adoption of Risk Register and related Focus Areas</a:t>
          </a:r>
        </a:p>
      </dgm:t>
    </dgm:pt>
    <dgm:pt modelId="{5D2E7C81-65D0-422A-8072-7CD2767E4EFA}" type="parTrans" cxnId="{900894F4-21DF-443C-8E9C-981B2C16DF09}">
      <dgm:prSet/>
      <dgm:spPr/>
      <dgm:t>
        <a:bodyPr/>
        <a:lstStyle/>
        <a:p>
          <a:endParaRPr lang="en-GB"/>
        </a:p>
      </dgm:t>
    </dgm:pt>
    <dgm:pt modelId="{7E04203D-D4F2-4363-9589-9F70EB8ED5C9}" type="sibTrans" cxnId="{900894F4-21DF-443C-8E9C-981B2C16DF09}">
      <dgm:prSet/>
      <dgm:spPr/>
      <dgm:t>
        <a:bodyPr/>
        <a:lstStyle/>
        <a:p>
          <a:endParaRPr lang="en-GB"/>
        </a:p>
      </dgm:t>
    </dgm:pt>
    <dgm:pt modelId="{03C95464-920E-446E-A091-F69D8BA0A149}">
      <dgm:prSet phldrT="[Text]"/>
      <dgm:spPr/>
      <dgm:t>
        <a:bodyPr/>
        <a:lstStyle/>
        <a:p>
          <a:r>
            <a:rPr lang="en-GB"/>
            <a:t>SR take forward advocacy work based on Focus Areas</a:t>
          </a:r>
        </a:p>
      </dgm:t>
    </dgm:pt>
    <dgm:pt modelId="{48C826CF-EB89-41D2-92CB-579D79AEFCA8}" type="parTrans" cxnId="{CA667F1F-E3F7-4F80-B4C6-F2465C3FFB67}">
      <dgm:prSet/>
      <dgm:spPr/>
      <dgm:t>
        <a:bodyPr/>
        <a:lstStyle/>
        <a:p>
          <a:endParaRPr lang="en-GB"/>
        </a:p>
      </dgm:t>
    </dgm:pt>
    <dgm:pt modelId="{036CA938-D3D6-482E-960E-D4415C1D34B6}" type="sibTrans" cxnId="{CA667F1F-E3F7-4F80-B4C6-F2465C3FFB67}">
      <dgm:prSet/>
      <dgm:spPr/>
      <dgm:t>
        <a:bodyPr/>
        <a:lstStyle/>
        <a:p>
          <a:endParaRPr lang="en-GB"/>
        </a:p>
      </dgm:t>
    </dgm:pt>
    <dgm:pt modelId="{94B94812-1117-447D-987F-5EF39481A3C2}">
      <dgm:prSet phldrT="[Text]"/>
      <dgm:spPr/>
      <dgm:t>
        <a:bodyPr/>
        <a:lstStyle/>
        <a:p>
          <a:r>
            <a:rPr lang="en-GB"/>
            <a:t>Meeting to report on progress</a:t>
          </a:r>
        </a:p>
      </dgm:t>
    </dgm:pt>
    <dgm:pt modelId="{C26B3783-5F37-4AD0-A6D7-C2B89E6B1F38}" type="parTrans" cxnId="{E60780E3-E72C-469C-A396-BA2F7CE50FA9}">
      <dgm:prSet/>
      <dgm:spPr/>
      <dgm:t>
        <a:bodyPr/>
        <a:lstStyle/>
        <a:p>
          <a:endParaRPr lang="en-GB"/>
        </a:p>
      </dgm:t>
    </dgm:pt>
    <dgm:pt modelId="{F338BE86-9A12-4F2A-9836-AFC3BCC8A4AB}" type="sibTrans" cxnId="{E60780E3-E72C-469C-A396-BA2F7CE50FA9}">
      <dgm:prSet/>
      <dgm:spPr/>
      <dgm:t>
        <a:bodyPr/>
        <a:lstStyle/>
        <a:p>
          <a:endParaRPr lang="en-GB"/>
        </a:p>
      </dgm:t>
    </dgm:pt>
    <dgm:pt modelId="{2E1D3E15-3D80-4A23-B34A-BF680E169DAF}" type="pres">
      <dgm:prSet presAssocID="{64ADEFCC-70F1-4FAE-82E2-8597EE8EC116}" presName="Name0" presStyleCnt="0">
        <dgm:presLayoutVars>
          <dgm:dir/>
          <dgm:animLvl val="lvl"/>
          <dgm:resizeHandles val="exact"/>
        </dgm:presLayoutVars>
      </dgm:prSet>
      <dgm:spPr/>
    </dgm:pt>
    <dgm:pt modelId="{BE1C3E67-141E-4B4C-9652-89644C96AB40}" type="pres">
      <dgm:prSet presAssocID="{84AF94F9-2564-43D3-8899-11F55E35BB92}" presName="parTxOnly" presStyleLbl="node1" presStyleIdx="0" presStyleCnt="5">
        <dgm:presLayoutVars>
          <dgm:chMax val="0"/>
          <dgm:chPref val="0"/>
          <dgm:bulletEnabled val="1"/>
        </dgm:presLayoutVars>
      </dgm:prSet>
      <dgm:spPr/>
    </dgm:pt>
    <dgm:pt modelId="{5179EB71-1F2C-46F2-A9E2-5F425D082912}" type="pres">
      <dgm:prSet presAssocID="{7BAD6358-FFF6-4862-85CE-0CB21EACAF14}" presName="parTxOnlySpace" presStyleCnt="0"/>
      <dgm:spPr/>
    </dgm:pt>
    <dgm:pt modelId="{9D039015-C007-4715-AB66-10E58A9D20A1}" type="pres">
      <dgm:prSet presAssocID="{6D6715A2-CE4F-4832-AEF7-B517D5965541}" presName="parTxOnly" presStyleLbl="node1" presStyleIdx="1" presStyleCnt="5">
        <dgm:presLayoutVars>
          <dgm:chMax val="0"/>
          <dgm:chPref val="0"/>
          <dgm:bulletEnabled val="1"/>
        </dgm:presLayoutVars>
      </dgm:prSet>
      <dgm:spPr/>
    </dgm:pt>
    <dgm:pt modelId="{CD16D630-38FB-4E3D-BA07-709701F8BA56}" type="pres">
      <dgm:prSet presAssocID="{25C373FC-D1EC-4BC7-A58F-4B2E58B63AB0}" presName="parTxOnlySpace" presStyleCnt="0"/>
      <dgm:spPr/>
    </dgm:pt>
    <dgm:pt modelId="{15208F0C-F3EA-4815-8ABD-7E492FAAF0A5}" type="pres">
      <dgm:prSet presAssocID="{F1DFB51F-22FC-4F28-B939-3F1D0EA52EDA}" presName="parTxOnly" presStyleLbl="node1" presStyleIdx="2" presStyleCnt="5">
        <dgm:presLayoutVars>
          <dgm:chMax val="0"/>
          <dgm:chPref val="0"/>
          <dgm:bulletEnabled val="1"/>
        </dgm:presLayoutVars>
      </dgm:prSet>
      <dgm:spPr/>
    </dgm:pt>
    <dgm:pt modelId="{8069120B-DE4A-4DBF-8E8F-1F035EF5996E}" type="pres">
      <dgm:prSet presAssocID="{7E04203D-D4F2-4363-9589-9F70EB8ED5C9}" presName="parTxOnlySpace" presStyleCnt="0"/>
      <dgm:spPr/>
    </dgm:pt>
    <dgm:pt modelId="{D72A4C9F-A2C2-4C3A-9DBD-44437FAA8B14}" type="pres">
      <dgm:prSet presAssocID="{03C95464-920E-446E-A091-F69D8BA0A149}" presName="parTxOnly" presStyleLbl="node1" presStyleIdx="3" presStyleCnt="5">
        <dgm:presLayoutVars>
          <dgm:chMax val="0"/>
          <dgm:chPref val="0"/>
          <dgm:bulletEnabled val="1"/>
        </dgm:presLayoutVars>
      </dgm:prSet>
      <dgm:spPr/>
    </dgm:pt>
    <dgm:pt modelId="{FED0711D-C9CE-4F1D-BF03-8DF0EC20907B}" type="pres">
      <dgm:prSet presAssocID="{036CA938-D3D6-482E-960E-D4415C1D34B6}" presName="parTxOnlySpace" presStyleCnt="0"/>
      <dgm:spPr/>
    </dgm:pt>
    <dgm:pt modelId="{DAD26C31-E32A-4929-9FEC-5AC1961B74B0}" type="pres">
      <dgm:prSet presAssocID="{94B94812-1117-447D-987F-5EF39481A3C2}" presName="parTxOnly" presStyleLbl="node1" presStyleIdx="4" presStyleCnt="5">
        <dgm:presLayoutVars>
          <dgm:chMax val="0"/>
          <dgm:chPref val="0"/>
          <dgm:bulletEnabled val="1"/>
        </dgm:presLayoutVars>
      </dgm:prSet>
      <dgm:spPr/>
    </dgm:pt>
  </dgm:ptLst>
  <dgm:cxnLst>
    <dgm:cxn modelId="{922E9800-83B6-4D32-8D62-37D89C459E1B}" srcId="{64ADEFCC-70F1-4FAE-82E2-8597EE8EC116}" destId="{6D6715A2-CE4F-4832-AEF7-B517D5965541}" srcOrd="1" destOrd="0" parTransId="{4AC01B69-37B7-41D5-B594-D62FE878BD17}" sibTransId="{25C373FC-D1EC-4BC7-A58F-4B2E58B63AB0}"/>
    <dgm:cxn modelId="{CA667F1F-E3F7-4F80-B4C6-F2465C3FFB67}" srcId="{64ADEFCC-70F1-4FAE-82E2-8597EE8EC116}" destId="{03C95464-920E-446E-A091-F69D8BA0A149}" srcOrd="3" destOrd="0" parTransId="{48C826CF-EB89-41D2-92CB-579D79AEFCA8}" sibTransId="{036CA938-D3D6-482E-960E-D4415C1D34B6}"/>
    <dgm:cxn modelId="{9FD02022-53A8-45B7-A073-E27C6B526DB2}" type="presOf" srcId="{03C95464-920E-446E-A091-F69D8BA0A149}" destId="{D72A4C9F-A2C2-4C3A-9DBD-44437FAA8B14}" srcOrd="0" destOrd="0" presId="urn:microsoft.com/office/officeart/2005/8/layout/chevron1"/>
    <dgm:cxn modelId="{146A4B26-61CB-489C-B2DF-4ADE3A7275AE}" type="presOf" srcId="{64ADEFCC-70F1-4FAE-82E2-8597EE8EC116}" destId="{2E1D3E15-3D80-4A23-B34A-BF680E169DAF}" srcOrd="0" destOrd="0" presId="urn:microsoft.com/office/officeart/2005/8/layout/chevron1"/>
    <dgm:cxn modelId="{4C9CDB30-4721-4D00-8595-04D251B4A2E4}" type="presOf" srcId="{F1DFB51F-22FC-4F28-B939-3F1D0EA52EDA}" destId="{15208F0C-F3EA-4815-8ABD-7E492FAAF0A5}" srcOrd="0" destOrd="0" presId="urn:microsoft.com/office/officeart/2005/8/layout/chevron1"/>
    <dgm:cxn modelId="{EC8E7A40-D8BA-41AB-94D9-6E048973D4F7}" type="presOf" srcId="{6D6715A2-CE4F-4832-AEF7-B517D5965541}" destId="{9D039015-C007-4715-AB66-10E58A9D20A1}" srcOrd="0" destOrd="0" presId="urn:microsoft.com/office/officeart/2005/8/layout/chevron1"/>
    <dgm:cxn modelId="{4F550669-1340-417D-9F00-16867EEAE41D}" type="presOf" srcId="{94B94812-1117-447D-987F-5EF39481A3C2}" destId="{DAD26C31-E32A-4929-9FEC-5AC1961B74B0}" srcOrd="0" destOrd="0" presId="urn:microsoft.com/office/officeart/2005/8/layout/chevron1"/>
    <dgm:cxn modelId="{FFDC027E-5E3A-4555-BF3E-F6B65E913212}" srcId="{64ADEFCC-70F1-4FAE-82E2-8597EE8EC116}" destId="{84AF94F9-2564-43D3-8899-11F55E35BB92}" srcOrd="0" destOrd="0" parTransId="{4868D52D-1160-41B5-AC8E-1F1B76B62B05}" sibTransId="{7BAD6358-FFF6-4862-85CE-0CB21EACAF14}"/>
    <dgm:cxn modelId="{01F0C2D2-1A48-4F24-AFCF-83656AA06595}" type="presOf" srcId="{84AF94F9-2564-43D3-8899-11F55E35BB92}" destId="{BE1C3E67-141E-4B4C-9652-89644C96AB40}" srcOrd="0" destOrd="0" presId="urn:microsoft.com/office/officeart/2005/8/layout/chevron1"/>
    <dgm:cxn modelId="{E60780E3-E72C-469C-A396-BA2F7CE50FA9}" srcId="{64ADEFCC-70F1-4FAE-82E2-8597EE8EC116}" destId="{94B94812-1117-447D-987F-5EF39481A3C2}" srcOrd="4" destOrd="0" parTransId="{C26B3783-5F37-4AD0-A6D7-C2B89E6B1F38}" sibTransId="{F338BE86-9A12-4F2A-9836-AFC3BCC8A4AB}"/>
    <dgm:cxn modelId="{900894F4-21DF-443C-8E9C-981B2C16DF09}" srcId="{64ADEFCC-70F1-4FAE-82E2-8597EE8EC116}" destId="{F1DFB51F-22FC-4F28-B939-3F1D0EA52EDA}" srcOrd="2" destOrd="0" parTransId="{5D2E7C81-65D0-422A-8072-7CD2767E4EFA}" sibTransId="{7E04203D-D4F2-4363-9589-9F70EB8ED5C9}"/>
    <dgm:cxn modelId="{BDD5CBDF-764A-4E28-AD39-0735A854ACE2}" type="presParOf" srcId="{2E1D3E15-3D80-4A23-B34A-BF680E169DAF}" destId="{BE1C3E67-141E-4B4C-9652-89644C96AB40}" srcOrd="0" destOrd="0" presId="urn:microsoft.com/office/officeart/2005/8/layout/chevron1"/>
    <dgm:cxn modelId="{8A1E5E0A-7530-407B-AAD2-B7D4380109C1}" type="presParOf" srcId="{2E1D3E15-3D80-4A23-B34A-BF680E169DAF}" destId="{5179EB71-1F2C-46F2-A9E2-5F425D082912}" srcOrd="1" destOrd="0" presId="urn:microsoft.com/office/officeart/2005/8/layout/chevron1"/>
    <dgm:cxn modelId="{F157FE3C-DCD5-4A93-9C43-21B10204DA46}" type="presParOf" srcId="{2E1D3E15-3D80-4A23-B34A-BF680E169DAF}" destId="{9D039015-C007-4715-AB66-10E58A9D20A1}" srcOrd="2" destOrd="0" presId="urn:microsoft.com/office/officeart/2005/8/layout/chevron1"/>
    <dgm:cxn modelId="{E5C33431-8ADF-411E-8EB4-00EE5D93CE3F}" type="presParOf" srcId="{2E1D3E15-3D80-4A23-B34A-BF680E169DAF}" destId="{CD16D630-38FB-4E3D-BA07-709701F8BA56}" srcOrd="3" destOrd="0" presId="urn:microsoft.com/office/officeart/2005/8/layout/chevron1"/>
    <dgm:cxn modelId="{A9B41726-51B2-4475-BF5E-F7E6A0716385}" type="presParOf" srcId="{2E1D3E15-3D80-4A23-B34A-BF680E169DAF}" destId="{15208F0C-F3EA-4815-8ABD-7E492FAAF0A5}" srcOrd="4" destOrd="0" presId="urn:microsoft.com/office/officeart/2005/8/layout/chevron1"/>
    <dgm:cxn modelId="{FFD0B68E-74D6-4057-9B15-A589097DBD62}" type="presParOf" srcId="{2E1D3E15-3D80-4A23-B34A-BF680E169DAF}" destId="{8069120B-DE4A-4DBF-8E8F-1F035EF5996E}" srcOrd="5" destOrd="0" presId="urn:microsoft.com/office/officeart/2005/8/layout/chevron1"/>
    <dgm:cxn modelId="{30CC45F4-45F0-43BB-8272-11CCCADFDBBE}" type="presParOf" srcId="{2E1D3E15-3D80-4A23-B34A-BF680E169DAF}" destId="{D72A4C9F-A2C2-4C3A-9DBD-44437FAA8B14}" srcOrd="6" destOrd="0" presId="urn:microsoft.com/office/officeart/2005/8/layout/chevron1"/>
    <dgm:cxn modelId="{1AE69213-E879-44CA-9A4E-8C515ABC7B0F}" type="presParOf" srcId="{2E1D3E15-3D80-4A23-B34A-BF680E169DAF}" destId="{FED0711D-C9CE-4F1D-BF03-8DF0EC20907B}" srcOrd="7" destOrd="0" presId="urn:microsoft.com/office/officeart/2005/8/layout/chevron1"/>
    <dgm:cxn modelId="{1CEB6B38-37BB-4686-BB11-A6AAC35C5922}" type="presParOf" srcId="{2E1D3E15-3D80-4A23-B34A-BF680E169DAF}" destId="{DAD26C31-E32A-4929-9FEC-5AC1961B74B0}" srcOrd="8"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C3E67-141E-4B4C-9652-89644C96AB40}">
      <dsp:nvSpPr>
        <dsp:cNvPr id="0" name=""/>
        <dsp:cNvSpPr/>
      </dsp:nvSpPr>
      <dsp:spPr>
        <a:xfrm>
          <a:off x="1458" y="421504"/>
          <a:ext cx="1297664" cy="519065"/>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SR members provide comments on Risk Register</a:t>
          </a:r>
        </a:p>
      </dsp:txBody>
      <dsp:txXfrm>
        <a:off x="260991" y="421504"/>
        <a:ext cx="778599" cy="519065"/>
      </dsp:txXfrm>
    </dsp:sp>
    <dsp:sp modelId="{9D039015-C007-4715-AB66-10E58A9D20A1}">
      <dsp:nvSpPr>
        <dsp:cNvPr id="0" name=""/>
        <dsp:cNvSpPr/>
      </dsp:nvSpPr>
      <dsp:spPr>
        <a:xfrm>
          <a:off x="1169356" y="421504"/>
          <a:ext cx="1297664" cy="519065"/>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Group Meeting to discuss comments and finalise wording</a:t>
          </a:r>
        </a:p>
      </dsp:txBody>
      <dsp:txXfrm>
        <a:off x="1428889" y="421504"/>
        <a:ext cx="778599" cy="519065"/>
      </dsp:txXfrm>
    </dsp:sp>
    <dsp:sp modelId="{15208F0C-F3EA-4815-8ABD-7E492FAAF0A5}">
      <dsp:nvSpPr>
        <dsp:cNvPr id="0" name=""/>
        <dsp:cNvSpPr/>
      </dsp:nvSpPr>
      <dsp:spPr>
        <a:xfrm>
          <a:off x="2337255" y="421504"/>
          <a:ext cx="1297664" cy="519065"/>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Adoption of Risk Register and related Focus Areas</a:t>
          </a:r>
        </a:p>
      </dsp:txBody>
      <dsp:txXfrm>
        <a:off x="2596788" y="421504"/>
        <a:ext cx="778599" cy="519065"/>
      </dsp:txXfrm>
    </dsp:sp>
    <dsp:sp modelId="{D72A4C9F-A2C2-4C3A-9DBD-44437FAA8B14}">
      <dsp:nvSpPr>
        <dsp:cNvPr id="0" name=""/>
        <dsp:cNvSpPr/>
      </dsp:nvSpPr>
      <dsp:spPr>
        <a:xfrm>
          <a:off x="3505153" y="421504"/>
          <a:ext cx="1297664" cy="519065"/>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SR take forward advocacy work based on Focus Areas</a:t>
          </a:r>
        </a:p>
      </dsp:txBody>
      <dsp:txXfrm>
        <a:off x="3764686" y="421504"/>
        <a:ext cx="778599" cy="519065"/>
      </dsp:txXfrm>
    </dsp:sp>
    <dsp:sp modelId="{DAD26C31-E32A-4929-9FEC-5AC1961B74B0}">
      <dsp:nvSpPr>
        <dsp:cNvPr id="0" name=""/>
        <dsp:cNvSpPr/>
      </dsp:nvSpPr>
      <dsp:spPr>
        <a:xfrm>
          <a:off x="4673051" y="421504"/>
          <a:ext cx="1297664" cy="519065"/>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Meeting to report on progress</a:t>
          </a:r>
        </a:p>
      </dsp:txBody>
      <dsp:txXfrm>
        <a:off x="4932584" y="421504"/>
        <a:ext cx="778599" cy="5190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1148269E6654AA64FC89333AB4EA2" ma:contentTypeVersion="15" ma:contentTypeDescription="Create a new document." ma:contentTypeScope="" ma:versionID="755842f7ffcd3a2953c03d28498f0854">
  <xsd:schema xmlns:xsd="http://www.w3.org/2001/XMLSchema" xmlns:xs="http://www.w3.org/2001/XMLSchema" xmlns:p="http://schemas.microsoft.com/office/2006/metadata/properties" xmlns:ns2="eac62092-3cff-4400-8f75-3d5d05c4ade3" xmlns:ns3="892c895f-4493-4559-a4e9-878760cae3d6" targetNamespace="http://schemas.microsoft.com/office/2006/metadata/properties" ma:root="true" ma:fieldsID="292e1584a63eda4e23567a66f14cc9a1" ns2:_="" ns3:_="">
    <xsd:import namespace="eac62092-3cff-4400-8f75-3d5d05c4ade3"/>
    <xsd:import namespace="892c895f-4493-4559-a4e9-878760cae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62092-3cff-4400-8f75-3d5d05c4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fd34f-4b6f-49e1-b92a-f0fb539a8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c895f-4493-4559-a4e9-878760cae3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c1aec1-0e95-4056-ad6f-52f33357b291}" ma:internalName="TaxCatchAll" ma:showField="CatchAllData" ma:web="892c895f-4493-4559-a4e9-878760cae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62092-3cff-4400-8f75-3d5d05c4ade3">
      <Terms xmlns="http://schemas.microsoft.com/office/infopath/2007/PartnerControls"/>
    </lcf76f155ced4ddcb4097134ff3c332f>
    <TaxCatchAll xmlns="892c895f-4493-4559-a4e9-878760cae3d6" xsi:nil="true"/>
  </documentManagement>
</p:properties>
</file>

<file path=customXml/itemProps1.xml><?xml version="1.0" encoding="utf-8"?>
<ds:datastoreItem xmlns:ds="http://schemas.openxmlformats.org/officeDocument/2006/customXml" ds:itemID="{6F283B08-6AE0-4BA0-BD4E-53D24E408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62092-3cff-4400-8f75-3d5d05c4ade3"/>
    <ds:schemaRef ds:uri="892c895f-4493-4559-a4e9-878760ca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ED146-9A3E-4B8F-8AE4-61EB125C51C6}">
  <ds:schemaRefs>
    <ds:schemaRef ds:uri="http://schemas.microsoft.com/sharepoint/v3/contenttype/forms"/>
  </ds:schemaRefs>
</ds:datastoreItem>
</file>

<file path=customXml/itemProps3.xml><?xml version="1.0" encoding="utf-8"?>
<ds:datastoreItem xmlns:ds="http://schemas.openxmlformats.org/officeDocument/2006/customXml" ds:itemID="{3EC574F5-C5F4-40E8-AC85-5735C4713E33}">
  <ds:schemaRefs>
    <ds:schemaRef ds:uri="http://schemas.microsoft.com/office/2006/metadata/properties"/>
    <ds:schemaRef ds:uri="http://schemas.microsoft.com/office/infopath/2007/PartnerControls"/>
    <ds:schemaRef ds:uri="eac62092-3cff-4400-8f75-3d5d05c4ade3"/>
    <ds:schemaRef ds:uri="892c895f-4493-4559-a4e9-878760cae3d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1769</Words>
  <Characters>10085</Characters>
  <Application>Microsoft Office Word</Application>
  <DocSecurity>4</DocSecurity>
  <Lines>84</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McNeil</dc:creator>
  <cp:keywords/>
  <dc:description/>
  <cp:lastModifiedBy>Jamie Blair</cp:lastModifiedBy>
  <cp:revision>415</cp:revision>
  <cp:lastPrinted>2025-08-22T05:25:00Z</cp:lastPrinted>
  <dcterms:created xsi:type="dcterms:W3CDTF">2025-11-28T03:29:00Z</dcterms:created>
  <dcterms:modified xsi:type="dcterms:W3CDTF">2026-04-07T13:16:00Z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0x010100EFB1148269E6654AA64FC89333AB4EA2</vt:lpwstr>
  </property>
  <property fmtid="{D5CDD505-2E9C-101B-9397-08002B2CF9AE}" pid="3" name="MediaServiceImageTags">
    <vt:lpwstr/>
  </property>
  <property fmtid="{D5CDD505-2E9C-101B-9397-08002B2CF9AE}" pid="4" name="GrammarlyDocumentId">
    <vt:lpwstr>282b2fde-5f52-4d39-93c7-ef0c54f263dd</vt:lpwstr>
  </property>
</Properties>
</file>