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A100" w14:textId="0506B36D" w:rsidR="008C02AC" w:rsidRPr="005A2DAA" w:rsidRDefault="008C02AC" w:rsidP="008C02AC">
      <w:pPr>
        <w:jc w:val="both"/>
        <w:rPr>
          <w:rFonts w:ascii="Arial" w:hAnsi="Arial" w:cs="Arial"/>
          <w:sz w:val="20"/>
          <w:szCs w:val="20"/>
        </w:rPr>
      </w:pPr>
      <w:r w:rsidRPr="005A2DAA">
        <w:rPr>
          <w:rFonts w:ascii="Arial" w:hAnsi="Arial" w:cs="Arial"/>
          <w:sz w:val="20"/>
          <w:szCs w:val="20"/>
        </w:rPr>
        <w:t xml:space="preserve">Email to: </w:t>
      </w:r>
    </w:p>
    <w:p w14:paraId="55098BFF" w14:textId="3D6426C4" w:rsidR="005A2DAA" w:rsidRPr="005A2DAA" w:rsidRDefault="005A2DAA" w:rsidP="008C02AC">
      <w:pPr>
        <w:jc w:val="both"/>
        <w:rPr>
          <w:rFonts w:ascii="Arial" w:hAnsi="Arial" w:cs="Arial"/>
          <w:sz w:val="20"/>
          <w:szCs w:val="20"/>
        </w:rPr>
      </w:pPr>
      <w:hyperlink r:id="rId11" w:history="1">
        <w:r w:rsidRPr="005A2DAA">
          <w:rPr>
            <w:rStyle w:val="Hyperlink"/>
            <w:rFonts w:ascii="Arial" w:hAnsi="Arial" w:cs="Arial"/>
          </w:rPr>
          <w:t>box.consultations.resp@neso.energy</w:t>
        </w:r>
      </w:hyperlink>
    </w:p>
    <w:p w14:paraId="4D829DD2" w14:textId="7BC944D2" w:rsidR="008C02AC" w:rsidRPr="005A2DAA" w:rsidRDefault="002A72D9" w:rsidP="008C02AC">
      <w:pPr>
        <w:jc w:val="both"/>
        <w:rPr>
          <w:rFonts w:ascii="Arial" w:hAnsi="Arial" w:cs="Arial"/>
          <w:sz w:val="20"/>
          <w:szCs w:val="20"/>
        </w:rPr>
      </w:pPr>
      <w:r w:rsidRPr="005A2DAA">
        <w:rPr>
          <w:rFonts w:ascii="Arial" w:hAnsi="Arial" w:cs="Arial"/>
          <w:sz w:val="20"/>
          <w:szCs w:val="20"/>
        </w:rPr>
        <w:t>November 3, 2025</w:t>
      </w:r>
    </w:p>
    <w:p w14:paraId="26ED5044" w14:textId="752DFFFF" w:rsidR="008C02AC" w:rsidRPr="005A2DAA" w:rsidRDefault="008C02AC" w:rsidP="008C02AC">
      <w:pPr>
        <w:jc w:val="both"/>
        <w:rPr>
          <w:rFonts w:ascii="Arial" w:hAnsi="Arial" w:cs="Arial"/>
          <w:sz w:val="20"/>
          <w:szCs w:val="20"/>
        </w:rPr>
      </w:pPr>
      <w:r w:rsidRPr="005A2DAA">
        <w:rPr>
          <w:rFonts w:ascii="Arial" w:hAnsi="Arial" w:cs="Arial"/>
          <w:sz w:val="20"/>
          <w:szCs w:val="20"/>
        </w:rPr>
        <w:t xml:space="preserve">Dear </w:t>
      </w:r>
      <w:r w:rsidR="00F63CEC" w:rsidRPr="005A2DAA">
        <w:rPr>
          <w:rFonts w:ascii="Arial" w:hAnsi="Arial" w:cs="Arial"/>
          <w:sz w:val="20"/>
          <w:szCs w:val="20"/>
        </w:rPr>
        <w:t xml:space="preserve">NESO RESP team, </w:t>
      </w:r>
      <w:r w:rsidRPr="005A2DAA">
        <w:rPr>
          <w:rFonts w:ascii="Arial" w:hAnsi="Arial" w:cs="Arial"/>
          <w:sz w:val="20"/>
          <w:szCs w:val="20"/>
        </w:rPr>
        <w:t xml:space="preserve"> </w:t>
      </w:r>
    </w:p>
    <w:p w14:paraId="792D0569" w14:textId="13E6C379" w:rsidR="008C02AC" w:rsidRPr="005A2DAA" w:rsidRDefault="008C02AC" w:rsidP="004873A1">
      <w:pPr>
        <w:jc w:val="both"/>
        <w:rPr>
          <w:rFonts w:ascii="Arial" w:hAnsi="Arial" w:cs="Arial"/>
          <w:b/>
          <w:bCs/>
          <w:sz w:val="20"/>
          <w:szCs w:val="20"/>
        </w:rPr>
      </w:pPr>
      <w:r w:rsidRPr="005A2DAA">
        <w:rPr>
          <w:rFonts w:ascii="Arial" w:hAnsi="Arial" w:cs="Arial"/>
          <w:b/>
          <w:sz w:val="20"/>
          <w:szCs w:val="20"/>
        </w:rPr>
        <w:t xml:space="preserve">Response to </w:t>
      </w:r>
      <w:r w:rsidR="004873A1" w:rsidRPr="005A2DAA">
        <w:rPr>
          <w:rFonts w:ascii="Arial" w:hAnsi="Arial" w:cs="Arial"/>
          <w:b/>
          <w:sz w:val="20"/>
          <w:szCs w:val="20"/>
        </w:rPr>
        <w:t>Transitional Regional Energy Strategic Plan Consultation</w:t>
      </w:r>
    </w:p>
    <w:p w14:paraId="4F357CA3" w14:textId="77777777" w:rsidR="008C02AC" w:rsidRPr="005A2DAA" w:rsidRDefault="34369F8E" w:rsidP="34369F8E">
      <w:pPr>
        <w:jc w:val="both"/>
        <w:rPr>
          <w:rFonts w:ascii="Arial" w:hAnsi="Arial" w:cs="Arial"/>
          <w:i/>
          <w:iCs/>
          <w:sz w:val="20"/>
          <w:szCs w:val="20"/>
        </w:rPr>
      </w:pPr>
      <w:r w:rsidRPr="005A2DAA">
        <w:rPr>
          <w:rFonts w:ascii="Arial" w:hAnsi="Arial" w:cs="Arial"/>
          <w:i/>
          <w:iCs/>
          <w:sz w:val="20"/>
          <w:szCs w:val="20"/>
        </w:rPr>
        <w:t xml:space="preserve">Scottish Renewables is the voice of Scotland’s renewable energy industry. The sectors we represent deliver investment, jobs and social benefits and reduce the carbon emissions which cause climate change. Our 360-plus members work across all renewable energy technologies, in Scotland, the UK, Europe and around the world. In representing them, we aim to lead and inform the debate on how the growth of renewable energy can help sustainably heat and power Scotland’s homes and businesses. </w:t>
      </w:r>
    </w:p>
    <w:p w14:paraId="4F94B2B8" w14:textId="19670DA6" w:rsidR="00F63C3F" w:rsidRDefault="006B3368" w:rsidP="008C02AC">
      <w:pPr>
        <w:jc w:val="both"/>
        <w:rPr>
          <w:rFonts w:ascii="Arial" w:hAnsi="Arial" w:cs="Arial"/>
          <w:sz w:val="20"/>
          <w:szCs w:val="20"/>
        </w:rPr>
      </w:pPr>
      <w:r w:rsidRPr="00041751">
        <w:rPr>
          <w:rFonts w:ascii="Arial" w:hAnsi="Arial" w:cs="Arial"/>
          <w:sz w:val="20"/>
          <w:szCs w:val="20"/>
        </w:rPr>
        <w:t>Scottish Renewables welcomes the opportunity to respond to the National Energy System Operator’s (NESO) consultation on the transitional Regional Energy Strategic Plan (t-RESP).</w:t>
      </w:r>
      <w:r w:rsidRPr="006B3368">
        <w:rPr>
          <w:rFonts w:ascii="Arial" w:hAnsi="Arial" w:cs="Arial"/>
          <w:sz w:val="20"/>
          <w:szCs w:val="20"/>
        </w:rPr>
        <w:t xml:space="preserve"> </w:t>
      </w:r>
    </w:p>
    <w:p w14:paraId="5D4869EE" w14:textId="3CC8250C" w:rsidR="00C6225A" w:rsidRDefault="00033B73" w:rsidP="008C02AC">
      <w:pPr>
        <w:jc w:val="both"/>
        <w:rPr>
          <w:rFonts w:ascii="Arial" w:hAnsi="Arial" w:cs="Arial"/>
          <w:sz w:val="20"/>
          <w:szCs w:val="20"/>
        </w:rPr>
      </w:pPr>
      <w:r>
        <w:rPr>
          <w:rFonts w:ascii="Arial" w:hAnsi="Arial" w:cs="Arial"/>
          <w:sz w:val="20"/>
          <w:szCs w:val="20"/>
        </w:rPr>
        <w:t xml:space="preserve">We fully recognise the clear value of NESO’s efforts to clarify the role of the t-RESP within strategic business planning and its implications for the upcoming price control period (RIIO-ED3), particularly </w:t>
      </w:r>
      <w:r w:rsidR="00A924B2">
        <w:rPr>
          <w:rFonts w:ascii="Arial" w:hAnsi="Arial" w:cs="Arial"/>
          <w:sz w:val="20"/>
          <w:szCs w:val="20"/>
        </w:rPr>
        <w:t xml:space="preserve">given its impact on Distribution Network Operators (DNOs) and </w:t>
      </w:r>
      <w:r>
        <w:rPr>
          <w:rFonts w:ascii="Arial" w:hAnsi="Arial" w:cs="Arial"/>
          <w:sz w:val="20"/>
          <w:szCs w:val="20"/>
        </w:rPr>
        <w:t xml:space="preserve">wider industry. </w:t>
      </w:r>
    </w:p>
    <w:p w14:paraId="3AAD67FF" w14:textId="342C704B" w:rsidR="00565395" w:rsidRDefault="006B3368" w:rsidP="008C02AC">
      <w:pPr>
        <w:jc w:val="both"/>
        <w:rPr>
          <w:rFonts w:ascii="Arial" w:hAnsi="Arial" w:cs="Arial"/>
          <w:sz w:val="20"/>
          <w:szCs w:val="20"/>
        </w:rPr>
      </w:pPr>
      <w:r w:rsidRPr="006B3368">
        <w:rPr>
          <w:rFonts w:ascii="Arial" w:hAnsi="Arial" w:cs="Arial"/>
          <w:sz w:val="20"/>
          <w:szCs w:val="20"/>
        </w:rPr>
        <w:t xml:space="preserve">The consultation </w:t>
      </w:r>
      <w:r w:rsidR="00C9724D">
        <w:rPr>
          <w:rFonts w:ascii="Arial" w:hAnsi="Arial" w:cs="Arial"/>
          <w:sz w:val="20"/>
          <w:szCs w:val="20"/>
        </w:rPr>
        <w:t xml:space="preserve">correctly </w:t>
      </w:r>
      <w:r w:rsidRPr="006B3368">
        <w:rPr>
          <w:rFonts w:ascii="Arial" w:hAnsi="Arial" w:cs="Arial"/>
          <w:sz w:val="20"/>
          <w:szCs w:val="20"/>
        </w:rPr>
        <w:t xml:space="preserve">highlights the need for transparent communication between NESO, DNOs and </w:t>
      </w:r>
      <w:r w:rsidR="0085482A">
        <w:rPr>
          <w:rFonts w:ascii="Arial" w:hAnsi="Arial" w:cs="Arial"/>
          <w:sz w:val="20"/>
          <w:szCs w:val="20"/>
        </w:rPr>
        <w:t xml:space="preserve">industry </w:t>
      </w:r>
      <w:r w:rsidRPr="006B3368">
        <w:rPr>
          <w:rFonts w:ascii="Arial" w:hAnsi="Arial" w:cs="Arial"/>
          <w:sz w:val="20"/>
          <w:szCs w:val="20"/>
        </w:rPr>
        <w:t xml:space="preserve">regarding expectations and the regulatory treatment of strategic investment needs. It also underscores the importance of aligning the t-RESP’s implementation with existing price control mechanisms to ensure appropriate funding and resource allocation for future energy infrastructure projects. </w:t>
      </w:r>
      <w:r w:rsidR="00B028C2">
        <w:rPr>
          <w:rFonts w:ascii="Arial" w:hAnsi="Arial" w:cs="Arial"/>
          <w:sz w:val="20"/>
          <w:szCs w:val="20"/>
        </w:rPr>
        <w:t>The process also</w:t>
      </w:r>
      <w:r w:rsidRPr="006B3368">
        <w:rPr>
          <w:rFonts w:ascii="Arial" w:hAnsi="Arial" w:cs="Arial"/>
          <w:sz w:val="20"/>
          <w:szCs w:val="20"/>
        </w:rPr>
        <w:t xml:space="preserve"> aims to establish a structured framework for integrating stakeholder input into investment strategies, promoting transparency and clarity to ensure all parties understand regulatory requirements. </w:t>
      </w:r>
      <w:r w:rsidR="00EA1592">
        <w:rPr>
          <w:rFonts w:ascii="Arial" w:hAnsi="Arial" w:cs="Arial"/>
          <w:sz w:val="20"/>
          <w:szCs w:val="20"/>
        </w:rPr>
        <w:t>We</w:t>
      </w:r>
      <w:r w:rsidR="007C0713">
        <w:rPr>
          <w:rFonts w:ascii="Arial" w:hAnsi="Arial" w:cs="Arial"/>
          <w:sz w:val="20"/>
          <w:szCs w:val="20"/>
        </w:rPr>
        <w:t xml:space="preserve"> fully </w:t>
      </w:r>
      <w:r w:rsidR="00EA1592">
        <w:rPr>
          <w:rFonts w:ascii="Arial" w:hAnsi="Arial" w:cs="Arial"/>
          <w:sz w:val="20"/>
          <w:szCs w:val="20"/>
        </w:rPr>
        <w:t xml:space="preserve">welcome </w:t>
      </w:r>
      <w:r w:rsidR="00B06C36">
        <w:rPr>
          <w:rFonts w:ascii="Arial" w:hAnsi="Arial" w:cs="Arial"/>
          <w:sz w:val="20"/>
          <w:szCs w:val="20"/>
        </w:rPr>
        <w:t>the consultation's aim</w:t>
      </w:r>
      <w:r w:rsidR="00EA1592">
        <w:rPr>
          <w:rFonts w:ascii="Arial" w:hAnsi="Arial" w:cs="Arial"/>
          <w:sz w:val="20"/>
          <w:szCs w:val="20"/>
        </w:rPr>
        <w:t xml:space="preserve"> to balance the urgency of investment needs with the importance of meaningful stakeholder engagement and the integration of feedback into strategic planning.</w:t>
      </w:r>
    </w:p>
    <w:p w14:paraId="527BD06C" w14:textId="77777777" w:rsidR="00203E11" w:rsidRPr="00203E11" w:rsidRDefault="00203E11" w:rsidP="00203E11">
      <w:pPr>
        <w:jc w:val="both"/>
        <w:rPr>
          <w:rFonts w:ascii="Arial" w:hAnsi="Arial" w:cs="Arial"/>
          <w:b/>
          <w:bCs/>
          <w:sz w:val="20"/>
          <w:szCs w:val="20"/>
        </w:rPr>
      </w:pPr>
      <w:r w:rsidRPr="00203E11">
        <w:rPr>
          <w:rFonts w:ascii="Arial" w:hAnsi="Arial" w:cs="Arial"/>
          <w:b/>
          <w:bCs/>
          <w:sz w:val="20"/>
          <w:szCs w:val="20"/>
        </w:rPr>
        <w:t xml:space="preserve">We have not responded to your questions in detail, but we would like to draw your attention to the following key points: </w:t>
      </w:r>
    </w:p>
    <w:p w14:paraId="7A76897C" w14:textId="23413495" w:rsidR="00BC0088" w:rsidRPr="00871A5F" w:rsidRDefault="00BC0088" w:rsidP="00BC0088">
      <w:pPr>
        <w:jc w:val="both"/>
        <w:rPr>
          <w:rFonts w:ascii="Arial" w:hAnsi="Arial" w:cs="Arial"/>
          <w:b/>
          <w:bCs/>
          <w:sz w:val="20"/>
          <w:szCs w:val="20"/>
        </w:rPr>
      </w:pPr>
      <w:r w:rsidRPr="00871A5F">
        <w:rPr>
          <w:rFonts w:ascii="Arial" w:hAnsi="Arial" w:cs="Arial"/>
          <w:b/>
          <w:bCs/>
          <w:sz w:val="20"/>
          <w:szCs w:val="20"/>
        </w:rPr>
        <w:t>Product Development and Timeline for Final Deliverables</w:t>
      </w:r>
    </w:p>
    <w:p w14:paraId="099D5277" w14:textId="6596052D" w:rsidR="00903E1B" w:rsidRPr="00871A5F" w:rsidRDefault="00BC0088" w:rsidP="00BC0088">
      <w:pPr>
        <w:jc w:val="both"/>
        <w:rPr>
          <w:rFonts w:ascii="Arial" w:hAnsi="Arial" w:cs="Arial"/>
          <w:sz w:val="20"/>
          <w:szCs w:val="20"/>
        </w:rPr>
      </w:pPr>
      <w:r w:rsidRPr="00871A5F">
        <w:rPr>
          <w:rFonts w:ascii="Arial" w:hAnsi="Arial" w:cs="Arial"/>
          <w:sz w:val="20"/>
          <w:szCs w:val="20"/>
        </w:rPr>
        <w:t xml:space="preserve">The </w:t>
      </w:r>
      <w:r w:rsidR="00EA1592">
        <w:rPr>
          <w:rFonts w:ascii="Arial" w:hAnsi="Arial" w:cs="Arial"/>
          <w:sz w:val="20"/>
          <w:szCs w:val="20"/>
        </w:rPr>
        <w:t>t-</w:t>
      </w:r>
      <w:r w:rsidRPr="00871A5F">
        <w:rPr>
          <w:rFonts w:ascii="Arial" w:hAnsi="Arial" w:cs="Arial"/>
          <w:sz w:val="20"/>
          <w:szCs w:val="20"/>
        </w:rPr>
        <w:t xml:space="preserve">RESP consultation material has been recognised by NESO as a ‘work-in-progress’, with a final version expected in January 2026 to support business planning. The current t-RESP product includes a Regions and Nations context, Pathways, and Consistent Planning Assumptions that we think are </w:t>
      </w:r>
      <w:r w:rsidRPr="00871A5F">
        <w:rPr>
          <w:rFonts w:ascii="Arial" w:hAnsi="Arial" w:cs="Arial"/>
          <w:b/>
          <w:bCs/>
          <w:sz w:val="20"/>
          <w:szCs w:val="20"/>
        </w:rPr>
        <w:t>broadly sensible but require refinement.</w:t>
      </w:r>
      <w:r w:rsidRPr="00871A5F">
        <w:rPr>
          <w:rFonts w:ascii="Arial" w:hAnsi="Arial" w:cs="Arial"/>
          <w:sz w:val="20"/>
          <w:szCs w:val="20"/>
        </w:rPr>
        <w:t xml:space="preserve"> </w:t>
      </w:r>
    </w:p>
    <w:p w14:paraId="60C716A4" w14:textId="590A8133" w:rsidR="00DC4A7F" w:rsidRPr="00871A5F" w:rsidRDefault="00D96420" w:rsidP="00041751">
      <w:pPr>
        <w:jc w:val="both"/>
        <w:rPr>
          <w:rFonts w:ascii="Arial" w:hAnsi="Arial" w:cs="Arial"/>
          <w:sz w:val="20"/>
          <w:szCs w:val="20"/>
        </w:rPr>
      </w:pPr>
      <w:r w:rsidRPr="00871A5F">
        <w:rPr>
          <w:rFonts w:ascii="Arial" w:hAnsi="Arial" w:cs="Arial"/>
          <w:sz w:val="20"/>
          <w:szCs w:val="20"/>
        </w:rPr>
        <w:lastRenderedPageBreak/>
        <w:t xml:space="preserve">The </w:t>
      </w:r>
      <w:r w:rsidRPr="00871A5F">
        <w:rPr>
          <w:rFonts w:ascii="Arial" w:hAnsi="Arial" w:cs="Arial"/>
          <w:b/>
          <w:bCs/>
          <w:sz w:val="20"/>
          <w:szCs w:val="20"/>
        </w:rPr>
        <w:t>Region and Nations context requires more detailed insights</w:t>
      </w:r>
      <w:r w:rsidRPr="00871A5F">
        <w:rPr>
          <w:rFonts w:ascii="Arial" w:hAnsi="Arial" w:cs="Arial"/>
          <w:sz w:val="20"/>
          <w:szCs w:val="20"/>
        </w:rPr>
        <w:t xml:space="preserve"> to improve its applicability and relevance</w:t>
      </w:r>
      <w:r w:rsidR="00754BDB">
        <w:rPr>
          <w:rFonts w:ascii="Arial" w:hAnsi="Arial" w:cs="Arial"/>
          <w:sz w:val="20"/>
          <w:szCs w:val="20"/>
        </w:rPr>
        <w:t>. The</w:t>
      </w:r>
      <w:r w:rsidRPr="00871A5F">
        <w:rPr>
          <w:rFonts w:ascii="Arial" w:hAnsi="Arial" w:cs="Arial"/>
          <w:sz w:val="20"/>
          <w:szCs w:val="20"/>
        </w:rPr>
        <w:t xml:space="preserve"> </w:t>
      </w:r>
      <w:r w:rsidRPr="00871A5F">
        <w:rPr>
          <w:rFonts w:ascii="Arial" w:hAnsi="Arial" w:cs="Arial"/>
          <w:b/>
          <w:bCs/>
          <w:sz w:val="20"/>
          <w:szCs w:val="20"/>
        </w:rPr>
        <w:t>Pathways and CPAs</w:t>
      </w:r>
      <w:r w:rsidRPr="00871A5F">
        <w:rPr>
          <w:rFonts w:ascii="Arial" w:hAnsi="Arial" w:cs="Arial"/>
          <w:sz w:val="20"/>
          <w:szCs w:val="20"/>
        </w:rPr>
        <w:t xml:space="preserve"> are on the right track</w:t>
      </w:r>
      <w:r w:rsidR="004E553A">
        <w:rPr>
          <w:rFonts w:ascii="Arial" w:hAnsi="Arial" w:cs="Arial"/>
          <w:sz w:val="20"/>
          <w:szCs w:val="20"/>
        </w:rPr>
        <w:t>, but need further development to meet stakeholder expectations.</w:t>
      </w:r>
      <w:r w:rsidRPr="00871A5F">
        <w:rPr>
          <w:rFonts w:ascii="Arial" w:hAnsi="Arial" w:cs="Arial"/>
          <w:sz w:val="20"/>
          <w:szCs w:val="20"/>
        </w:rPr>
        <w:t xml:space="preserve"> </w:t>
      </w:r>
      <w:r w:rsidRPr="00871A5F">
        <w:rPr>
          <w:rFonts w:ascii="Arial" w:hAnsi="Arial" w:cs="Arial"/>
          <w:b/>
          <w:bCs/>
          <w:sz w:val="20"/>
          <w:szCs w:val="20"/>
        </w:rPr>
        <w:t>Ongoing feedback and collaboration with stakeholders will be essential</w:t>
      </w:r>
      <w:r w:rsidRPr="00871A5F">
        <w:rPr>
          <w:rFonts w:ascii="Arial" w:hAnsi="Arial" w:cs="Arial"/>
          <w:sz w:val="20"/>
          <w:szCs w:val="20"/>
        </w:rPr>
        <w:t xml:space="preserve"> to refine these elements before the final product is released.</w:t>
      </w:r>
    </w:p>
    <w:p w14:paraId="3526C107" w14:textId="4840ACFE" w:rsidR="00DC4A7F" w:rsidRDefault="00AC184A" w:rsidP="00041751">
      <w:pPr>
        <w:jc w:val="both"/>
        <w:rPr>
          <w:rFonts w:ascii="Arial" w:hAnsi="Arial" w:cs="Arial"/>
          <w:b/>
          <w:bCs/>
          <w:sz w:val="20"/>
          <w:szCs w:val="20"/>
        </w:rPr>
      </w:pPr>
      <w:r w:rsidRPr="00871A5F">
        <w:rPr>
          <w:rFonts w:ascii="Arial" w:hAnsi="Arial" w:cs="Arial"/>
          <w:sz w:val="20"/>
          <w:szCs w:val="20"/>
        </w:rPr>
        <w:t>We understand that technical discussions</w:t>
      </w:r>
      <w:r w:rsidR="00A9357E">
        <w:rPr>
          <w:rFonts w:ascii="Arial" w:hAnsi="Arial" w:cs="Arial"/>
          <w:sz w:val="20"/>
          <w:szCs w:val="20"/>
        </w:rPr>
        <w:t xml:space="preserve"> </w:t>
      </w:r>
      <w:r w:rsidRPr="00871A5F">
        <w:rPr>
          <w:rFonts w:ascii="Arial" w:hAnsi="Arial" w:cs="Arial"/>
          <w:sz w:val="20"/>
          <w:szCs w:val="20"/>
        </w:rPr>
        <w:t>regarding the Pathways and CPAs have been constructive</w:t>
      </w:r>
      <w:r w:rsidR="003428A9" w:rsidRPr="00871A5F">
        <w:rPr>
          <w:rFonts w:ascii="Arial" w:hAnsi="Arial" w:cs="Arial"/>
          <w:sz w:val="20"/>
          <w:szCs w:val="20"/>
        </w:rPr>
        <w:t xml:space="preserve">, </w:t>
      </w:r>
      <w:r w:rsidRPr="00871A5F">
        <w:rPr>
          <w:rFonts w:ascii="Arial" w:hAnsi="Arial" w:cs="Arial"/>
          <w:sz w:val="20"/>
          <w:szCs w:val="20"/>
        </w:rPr>
        <w:t>progress</w:t>
      </w:r>
      <w:r w:rsidR="003428A9" w:rsidRPr="00871A5F">
        <w:rPr>
          <w:rFonts w:ascii="Arial" w:hAnsi="Arial" w:cs="Arial"/>
          <w:sz w:val="20"/>
          <w:szCs w:val="20"/>
        </w:rPr>
        <w:t>ing</w:t>
      </w:r>
      <w:r w:rsidRPr="00871A5F">
        <w:rPr>
          <w:rFonts w:ascii="Arial" w:hAnsi="Arial" w:cs="Arial"/>
          <w:sz w:val="20"/>
          <w:szCs w:val="20"/>
        </w:rPr>
        <w:t xml:space="preserve"> towards a reliable forecast methodology and aligning well with network capacity assessments</w:t>
      </w:r>
      <w:r w:rsidR="009270C0">
        <w:rPr>
          <w:rFonts w:ascii="Arial" w:hAnsi="Arial" w:cs="Arial"/>
          <w:sz w:val="20"/>
          <w:szCs w:val="20"/>
        </w:rPr>
        <w:t xml:space="preserve">, and that </w:t>
      </w:r>
      <w:r w:rsidRPr="00871A5F">
        <w:rPr>
          <w:rFonts w:ascii="Arial" w:hAnsi="Arial" w:cs="Arial"/>
          <w:sz w:val="20"/>
          <w:szCs w:val="20"/>
        </w:rPr>
        <w:t>there is confidence that ongoing technical discussions will refine the forecasts to meet operational expectations. The</w:t>
      </w:r>
      <w:r w:rsidR="009270C0">
        <w:rPr>
          <w:rFonts w:ascii="Arial" w:hAnsi="Arial" w:cs="Arial"/>
          <w:sz w:val="20"/>
          <w:szCs w:val="20"/>
        </w:rPr>
        <w:t>se</w:t>
      </w:r>
      <w:r w:rsidRPr="00871A5F">
        <w:rPr>
          <w:rFonts w:ascii="Arial" w:hAnsi="Arial" w:cs="Arial"/>
          <w:sz w:val="20"/>
          <w:szCs w:val="20"/>
        </w:rPr>
        <w:t xml:space="preserve"> collaborative efforts between NESO and DNOs </w:t>
      </w:r>
      <w:r w:rsidR="00287CC8" w:rsidRPr="00871A5F">
        <w:rPr>
          <w:rFonts w:ascii="Arial" w:hAnsi="Arial" w:cs="Arial"/>
          <w:b/>
          <w:bCs/>
          <w:sz w:val="20"/>
          <w:szCs w:val="20"/>
        </w:rPr>
        <w:t xml:space="preserve">must </w:t>
      </w:r>
      <w:r w:rsidRPr="00871A5F">
        <w:rPr>
          <w:rFonts w:ascii="Arial" w:hAnsi="Arial" w:cs="Arial"/>
          <w:b/>
          <w:bCs/>
          <w:sz w:val="20"/>
          <w:szCs w:val="20"/>
        </w:rPr>
        <w:t xml:space="preserve">enhance the </w:t>
      </w:r>
      <w:r w:rsidR="00D407B6">
        <w:rPr>
          <w:rFonts w:ascii="Arial" w:hAnsi="Arial" w:cs="Arial"/>
          <w:b/>
          <w:bCs/>
          <w:sz w:val="20"/>
          <w:szCs w:val="20"/>
        </w:rPr>
        <w:t>forecast methodology's overall usability</w:t>
      </w:r>
      <w:r w:rsidRPr="00871A5F">
        <w:rPr>
          <w:rFonts w:ascii="Arial" w:hAnsi="Arial" w:cs="Arial"/>
          <w:b/>
          <w:bCs/>
          <w:sz w:val="20"/>
          <w:szCs w:val="20"/>
        </w:rPr>
        <w:t xml:space="preserve"> by the upcoming deadline.</w:t>
      </w:r>
    </w:p>
    <w:p w14:paraId="7B78A775" w14:textId="77777777" w:rsidR="00BE2824" w:rsidRPr="00BE2824" w:rsidRDefault="00BE2824" w:rsidP="00BE2824">
      <w:pPr>
        <w:jc w:val="both"/>
        <w:rPr>
          <w:rFonts w:ascii="Arial" w:hAnsi="Arial" w:cs="Arial"/>
          <w:b/>
          <w:bCs/>
          <w:sz w:val="20"/>
          <w:szCs w:val="20"/>
        </w:rPr>
      </w:pPr>
      <w:r w:rsidRPr="00BE2824">
        <w:rPr>
          <w:rFonts w:ascii="Arial" w:hAnsi="Arial" w:cs="Arial"/>
          <w:b/>
          <w:bCs/>
          <w:sz w:val="20"/>
          <w:szCs w:val="20"/>
        </w:rPr>
        <w:t>Clarity and Development of Strategic Investment Needs</w:t>
      </w:r>
    </w:p>
    <w:p w14:paraId="782C0F10" w14:textId="0DB997EA" w:rsidR="008245A1" w:rsidRDefault="00BE2824" w:rsidP="00BE2824">
      <w:pPr>
        <w:jc w:val="both"/>
        <w:rPr>
          <w:rFonts w:ascii="Arial" w:hAnsi="Arial" w:cs="Arial"/>
          <w:sz w:val="20"/>
          <w:szCs w:val="20"/>
        </w:rPr>
      </w:pPr>
      <w:r w:rsidRPr="00871A5F">
        <w:rPr>
          <w:rFonts w:ascii="Arial" w:hAnsi="Arial" w:cs="Arial"/>
          <w:sz w:val="20"/>
          <w:szCs w:val="20"/>
        </w:rPr>
        <w:t xml:space="preserve">Scottish Renewables notes that the </w:t>
      </w:r>
      <w:r w:rsidRPr="003F1A3C">
        <w:rPr>
          <w:rFonts w:ascii="Arial" w:hAnsi="Arial" w:cs="Arial"/>
          <w:b/>
          <w:bCs/>
          <w:sz w:val="20"/>
          <w:szCs w:val="20"/>
        </w:rPr>
        <w:t>strategic investment needs section of the t-RESP remains one of the least developed and most challenging areas for stakeholders</w:t>
      </w:r>
      <w:r w:rsidRPr="00871A5F">
        <w:rPr>
          <w:rFonts w:ascii="Arial" w:hAnsi="Arial" w:cs="Arial"/>
          <w:sz w:val="20"/>
          <w:szCs w:val="20"/>
        </w:rPr>
        <w:t xml:space="preserve"> to interpret. The current presentation—particularly the use of greyed-out and highlighted dots on maps—lacks clarity around the assessment process and its implications for network planning. There is uncertainty about how these strategic needs are being prioritised and assessed, and how they relate to existing network assessments and initiatives. Stakeholders are also unclear about their roles and responsibilities in relation to these identified needs, which may impact their ability to plan effectively. Concerns have been raised around the potential for double-counting and overlapping efforts, especially where local energy plans may already capture similar projects. NESO has</w:t>
      </w:r>
      <w:r w:rsidR="00B417C8">
        <w:rPr>
          <w:rFonts w:ascii="Arial" w:hAnsi="Arial" w:cs="Arial"/>
          <w:sz w:val="20"/>
          <w:szCs w:val="20"/>
        </w:rPr>
        <w:t>, however,</w:t>
      </w:r>
      <w:r w:rsidR="0017073E">
        <w:rPr>
          <w:rFonts w:ascii="Arial" w:hAnsi="Arial" w:cs="Arial"/>
          <w:sz w:val="20"/>
          <w:szCs w:val="20"/>
        </w:rPr>
        <w:t xml:space="preserve"> </w:t>
      </w:r>
      <w:r w:rsidRPr="00871A5F">
        <w:rPr>
          <w:rFonts w:ascii="Arial" w:hAnsi="Arial" w:cs="Arial"/>
          <w:sz w:val="20"/>
          <w:szCs w:val="20"/>
        </w:rPr>
        <w:t xml:space="preserve">acknowledged this gap and committed to improving clarity and stakeholder guidance ahead of the January update. </w:t>
      </w:r>
    </w:p>
    <w:p w14:paraId="5EBD3B1F" w14:textId="1355B55B" w:rsidR="00BE2824" w:rsidRPr="00871A5F" w:rsidRDefault="00BE2824" w:rsidP="00BE2824">
      <w:pPr>
        <w:jc w:val="both"/>
        <w:rPr>
          <w:rFonts w:ascii="Arial" w:hAnsi="Arial" w:cs="Arial"/>
          <w:sz w:val="20"/>
          <w:szCs w:val="20"/>
        </w:rPr>
      </w:pPr>
      <w:r w:rsidRPr="00871A5F">
        <w:rPr>
          <w:rFonts w:ascii="Arial" w:hAnsi="Arial" w:cs="Arial"/>
          <w:sz w:val="20"/>
          <w:szCs w:val="20"/>
        </w:rPr>
        <w:t xml:space="preserve">We </w:t>
      </w:r>
      <w:r w:rsidRPr="006D7465">
        <w:rPr>
          <w:rFonts w:ascii="Arial" w:hAnsi="Arial" w:cs="Arial"/>
          <w:b/>
          <w:bCs/>
          <w:sz w:val="20"/>
          <w:szCs w:val="20"/>
        </w:rPr>
        <w:t xml:space="preserve">welcome plans </w:t>
      </w:r>
      <w:r w:rsidR="00A9303B" w:rsidRPr="006D7465">
        <w:rPr>
          <w:rFonts w:ascii="Arial" w:hAnsi="Arial" w:cs="Arial"/>
          <w:b/>
          <w:bCs/>
          <w:sz w:val="20"/>
          <w:szCs w:val="20"/>
        </w:rPr>
        <w:t xml:space="preserve">for NESO </w:t>
      </w:r>
      <w:r w:rsidRPr="006D7465">
        <w:rPr>
          <w:rFonts w:ascii="Arial" w:hAnsi="Arial" w:cs="Arial"/>
          <w:b/>
          <w:bCs/>
          <w:sz w:val="20"/>
          <w:szCs w:val="20"/>
        </w:rPr>
        <w:t>to develop comprehensive documentation and host workshops to support stakeholder understanding</w:t>
      </w:r>
      <w:r w:rsidRPr="00871A5F">
        <w:rPr>
          <w:rFonts w:ascii="Arial" w:hAnsi="Arial" w:cs="Arial"/>
          <w:sz w:val="20"/>
          <w:szCs w:val="20"/>
        </w:rPr>
        <w:t>. Given the importance of this section in shaping future investment decisions, it is essential that NESO provides clear criteria, guidance, and integration pathways to ensure strategic needs are assessed consistently and transparently across the sector.</w:t>
      </w:r>
    </w:p>
    <w:p w14:paraId="67A5CDBF" w14:textId="4EF46CE7" w:rsidR="00AC184A" w:rsidRDefault="00AC184A" w:rsidP="005F22AC">
      <w:pPr>
        <w:jc w:val="both"/>
        <w:rPr>
          <w:rFonts w:ascii="Arial" w:hAnsi="Arial" w:cs="Arial"/>
          <w:b/>
          <w:bCs/>
          <w:sz w:val="20"/>
          <w:szCs w:val="20"/>
        </w:rPr>
      </w:pPr>
      <w:r w:rsidRPr="00871A5F">
        <w:rPr>
          <w:rFonts w:ascii="Arial" w:hAnsi="Arial" w:cs="Arial"/>
          <w:b/>
          <w:bCs/>
          <w:sz w:val="20"/>
          <w:szCs w:val="20"/>
        </w:rPr>
        <w:t xml:space="preserve">Timeline </w:t>
      </w:r>
      <w:r w:rsidR="00DB5923">
        <w:rPr>
          <w:rFonts w:ascii="Arial" w:hAnsi="Arial" w:cs="Arial"/>
          <w:b/>
          <w:bCs/>
          <w:sz w:val="20"/>
          <w:szCs w:val="20"/>
        </w:rPr>
        <w:t>and Data concerns</w:t>
      </w:r>
    </w:p>
    <w:p w14:paraId="7BDC7BC8" w14:textId="4EEE9132" w:rsidR="00594920" w:rsidRDefault="00026682" w:rsidP="005F22AC">
      <w:pPr>
        <w:jc w:val="both"/>
        <w:rPr>
          <w:rFonts w:ascii="Arial" w:hAnsi="Arial" w:cs="Arial"/>
          <w:sz w:val="20"/>
          <w:szCs w:val="20"/>
        </w:rPr>
      </w:pPr>
      <w:r w:rsidRPr="00871A5F">
        <w:rPr>
          <w:rFonts w:ascii="Arial" w:hAnsi="Arial" w:cs="Arial"/>
          <w:sz w:val="20"/>
          <w:szCs w:val="20"/>
        </w:rPr>
        <w:t xml:space="preserve">Scottish Renewables has some </w:t>
      </w:r>
      <w:r w:rsidRPr="006D7465">
        <w:rPr>
          <w:rFonts w:ascii="Arial" w:hAnsi="Arial" w:cs="Arial"/>
          <w:b/>
          <w:bCs/>
          <w:sz w:val="20"/>
          <w:szCs w:val="20"/>
        </w:rPr>
        <w:t>concerns regarding the proposed timeline</w:t>
      </w:r>
      <w:r w:rsidR="00612CE7">
        <w:rPr>
          <w:rFonts w:ascii="Arial" w:hAnsi="Arial" w:cs="Arial"/>
          <w:sz w:val="20"/>
          <w:szCs w:val="20"/>
        </w:rPr>
        <w:t xml:space="preserve">, which </w:t>
      </w:r>
      <w:r w:rsidR="00820DFD" w:rsidRPr="00820DFD">
        <w:rPr>
          <w:rFonts w:ascii="Arial" w:hAnsi="Arial" w:cs="Arial"/>
          <w:sz w:val="20"/>
          <w:szCs w:val="20"/>
        </w:rPr>
        <w:t>is crucial to aligning with the upcoming ED3 business planning cycle</w:t>
      </w:r>
      <w:r w:rsidR="00612CE7">
        <w:rPr>
          <w:rFonts w:ascii="Arial" w:hAnsi="Arial" w:cs="Arial"/>
          <w:sz w:val="20"/>
          <w:szCs w:val="20"/>
        </w:rPr>
        <w:t>. We consider this timeline to be very tight.</w:t>
      </w:r>
      <w:r w:rsidRPr="00871A5F">
        <w:rPr>
          <w:rFonts w:ascii="Arial" w:hAnsi="Arial" w:cs="Arial"/>
          <w:sz w:val="20"/>
          <w:szCs w:val="20"/>
        </w:rPr>
        <w:t xml:space="preserve"> While NESO has expressed confidence in delivering a fully usable product by January 2026, we are cautious about the pace of progress and the potential for inaccuracies or uncertainties in the final outputs. We question whether there is sufficient time for meaningful industry feedback to be properly considered and acted upon before the final product is released. There is a risk that the consultation process may feel tokenistic if stakeholder input cannot be effectively integrated within such a short timeframe. Furthermore, we believe it is reasonable to ask what contingency plans are in place should the January 2026 deadline not be met—particularly </w:t>
      </w:r>
      <w:proofErr w:type="gramStart"/>
      <w:r w:rsidRPr="00871A5F">
        <w:rPr>
          <w:rFonts w:ascii="Arial" w:hAnsi="Arial" w:cs="Arial"/>
          <w:sz w:val="20"/>
          <w:szCs w:val="20"/>
        </w:rPr>
        <w:t>in light of</w:t>
      </w:r>
      <w:proofErr w:type="gramEnd"/>
      <w:r w:rsidRPr="00871A5F">
        <w:rPr>
          <w:rFonts w:ascii="Arial" w:hAnsi="Arial" w:cs="Arial"/>
          <w:sz w:val="20"/>
          <w:szCs w:val="20"/>
        </w:rPr>
        <w:t xml:space="preserve"> previous delays experienced in related areas such as connections reform. This uncertainty underscores the importance of transparency and clear communication from NESO as the process moves forward.</w:t>
      </w:r>
    </w:p>
    <w:p w14:paraId="009024B0" w14:textId="10E32E2C" w:rsidR="00594920" w:rsidRDefault="00594920" w:rsidP="005F22AC">
      <w:pPr>
        <w:jc w:val="both"/>
        <w:rPr>
          <w:rFonts w:ascii="Arial" w:hAnsi="Arial" w:cs="Arial"/>
          <w:sz w:val="20"/>
          <w:szCs w:val="20"/>
        </w:rPr>
      </w:pPr>
      <w:r w:rsidRPr="00594920">
        <w:rPr>
          <w:rFonts w:ascii="Arial" w:hAnsi="Arial" w:cs="Arial"/>
          <w:sz w:val="20"/>
          <w:szCs w:val="20"/>
        </w:rPr>
        <w:lastRenderedPageBreak/>
        <w:t xml:space="preserve">Scottish Renewables </w:t>
      </w:r>
      <w:r>
        <w:rPr>
          <w:rFonts w:ascii="Arial" w:hAnsi="Arial" w:cs="Arial"/>
          <w:sz w:val="20"/>
          <w:szCs w:val="20"/>
        </w:rPr>
        <w:t xml:space="preserve">also </w:t>
      </w:r>
      <w:r w:rsidRPr="00594920">
        <w:rPr>
          <w:rFonts w:ascii="Arial" w:hAnsi="Arial" w:cs="Arial"/>
          <w:sz w:val="20"/>
          <w:szCs w:val="20"/>
        </w:rPr>
        <w:t xml:space="preserve">notes </w:t>
      </w:r>
      <w:r w:rsidRPr="005C3E1C">
        <w:rPr>
          <w:rFonts w:ascii="Arial" w:hAnsi="Arial" w:cs="Arial"/>
          <w:b/>
          <w:bCs/>
          <w:sz w:val="20"/>
          <w:szCs w:val="20"/>
        </w:rPr>
        <w:t>concerns regarding the data sources currently being used</w:t>
      </w:r>
      <w:r w:rsidRPr="00594920">
        <w:rPr>
          <w:rFonts w:ascii="Arial" w:hAnsi="Arial" w:cs="Arial"/>
          <w:sz w:val="20"/>
          <w:szCs w:val="20"/>
        </w:rPr>
        <w:t xml:space="preserve"> to inform the t-RESP and RESP processes. For instance, during the recent Scotland RESP Forum, questions were raised about the use of the Renewable Energy Planning Database (REPD), which is known to have certain limitations. While we appreciate NESO’s willingness to consider alternative data sources and its invitation for stakeholders to suggest improvements, this approach highlights the importance of ensuring that data inputs are robust, validated, and fit for purpose. </w:t>
      </w:r>
      <w:r w:rsidRPr="005C3E1C">
        <w:rPr>
          <w:rFonts w:ascii="Arial" w:hAnsi="Arial" w:cs="Arial"/>
          <w:b/>
          <w:bCs/>
          <w:sz w:val="20"/>
          <w:szCs w:val="20"/>
        </w:rPr>
        <w:t>A more proactive approach to identifying and addressing data quality issues</w:t>
      </w:r>
      <w:r w:rsidRPr="00594920">
        <w:rPr>
          <w:rFonts w:ascii="Arial" w:hAnsi="Arial" w:cs="Arial"/>
          <w:sz w:val="20"/>
          <w:szCs w:val="20"/>
        </w:rPr>
        <w:t xml:space="preserve"> would help build confidence in the outputs and support more effective planning.</w:t>
      </w:r>
    </w:p>
    <w:p w14:paraId="01B3C7E6" w14:textId="77777777" w:rsidR="00A93951" w:rsidRPr="00A93951" w:rsidRDefault="00A93951" w:rsidP="00A93951">
      <w:pPr>
        <w:jc w:val="both"/>
        <w:rPr>
          <w:rFonts w:ascii="Arial" w:hAnsi="Arial" w:cs="Arial"/>
          <w:b/>
          <w:bCs/>
          <w:sz w:val="20"/>
          <w:szCs w:val="20"/>
        </w:rPr>
      </w:pPr>
      <w:r w:rsidRPr="00A93951">
        <w:rPr>
          <w:rFonts w:ascii="Arial" w:hAnsi="Arial" w:cs="Arial"/>
          <w:b/>
          <w:bCs/>
          <w:sz w:val="20"/>
          <w:szCs w:val="20"/>
        </w:rPr>
        <w:t>Granularity of Data and Land Cost Implications</w:t>
      </w:r>
    </w:p>
    <w:p w14:paraId="69087C79" w14:textId="77777777" w:rsidR="00A93951" w:rsidRPr="00A93951" w:rsidRDefault="00A93951" w:rsidP="00A93951">
      <w:pPr>
        <w:jc w:val="both"/>
        <w:rPr>
          <w:rFonts w:ascii="Arial" w:hAnsi="Arial" w:cs="Arial"/>
          <w:sz w:val="20"/>
          <w:szCs w:val="20"/>
        </w:rPr>
      </w:pPr>
      <w:r w:rsidRPr="00A93951">
        <w:rPr>
          <w:rFonts w:ascii="Arial" w:hAnsi="Arial" w:cs="Arial"/>
          <w:sz w:val="20"/>
          <w:szCs w:val="20"/>
        </w:rPr>
        <w:t xml:space="preserve">Scottish Renewables would welcome </w:t>
      </w:r>
      <w:r w:rsidRPr="005C3E1C">
        <w:rPr>
          <w:rFonts w:ascii="Arial" w:hAnsi="Arial" w:cs="Arial"/>
          <w:b/>
          <w:bCs/>
          <w:sz w:val="20"/>
          <w:szCs w:val="20"/>
        </w:rPr>
        <w:t>further clarity from NESO regarding the level of granularity in the data provided</w:t>
      </w:r>
      <w:r w:rsidRPr="00A93951">
        <w:rPr>
          <w:rFonts w:ascii="Arial" w:hAnsi="Arial" w:cs="Arial"/>
          <w:sz w:val="20"/>
          <w:szCs w:val="20"/>
        </w:rPr>
        <w:t xml:space="preserve"> through the t-RESP. Specifically, it would be helpful to understand at what geographical scale the data will be aggregated, as highly granular outputs may pose risks for generators with development projects located outside areas identified as having further capacity—for example, for onshore wind. Additionally, we seek </w:t>
      </w:r>
      <w:r w:rsidRPr="005C3E1C">
        <w:rPr>
          <w:rFonts w:ascii="Arial" w:hAnsi="Arial" w:cs="Arial"/>
          <w:b/>
          <w:bCs/>
          <w:sz w:val="20"/>
          <w:szCs w:val="20"/>
        </w:rPr>
        <w:t>clarification on how the designation of development and non-development areas may influence land cost assumptions</w:t>
      </w:r>
      <w:r w:rsidRPr="00A93951">
        <w:rPr>
          <w:rFonts w:ascii="Arial" w:hAnsi="Arial" w:cs="Arial"/>
          <w:sz w:val="20"/>
          <w:szCs w:val="20"/>
        </w:rPr>
        <w:t xml:space="preserve"> within NESO’s modelling. Understanding these potential knock-on effects is important for stakeholders to assess the broader implications of spatial planning outputs on project viability and investment decisions.</w:t>
      </w:r>
    </w:p>
    <w:p w14:paraId="404FA1C2" w14:textId="105C57ED" w:rsidR="00820DFD" w:rsidRDefault="00B31EF8" w:rsidP="00DB5923">
      <w:pPr>
        <w:jc w:val="both"/>
        <w:rPr>
          <w:rFonts w:ascii="Arial" w:hAnsi="Arial" w:cs="Arial"/>
          <w:sz w:val="20"/>
          <w:szCs w:val="20"/>
        </w:rPr>
      </w:pPr>
      <w:r>
        <w:rPr>
          <w:rFonts w:ascii="Arial" w:hAnsi="Arial" w:cs="Arial"/>
          <w:sz w:val="20"/>
          <w:szCs w:val="20"/>
        </w:rPr>
        <w:t>Our members have flagged several suggestions to improve the t-RESP data, including enhancing data accessibility by transforming static maps into a functional data portal for better stakeholder use, implementing user-friendly interfaces that allow stakeholders to easily navigate and extract relevant data and ensuring regular updates and maintenance of the data portal to reflect the latest information and insights.</w:t>
      </w:r>
      <w:r w:rsidR="005213FD">
        <w:rPr>
          <w:rFonts w:ascii="Arial" w:hAnsi="Arial" w:cs="Arial"/>
          <w:sz w:val="20"/>
          <w:szCs w:val="20"/>
        </w:rPr>
        <w:t xml:space="preserve"> </w:t>
      </w:r>
      <w:r w:rsidR="00820DFD">
        <w:rPr>
          <w:rFonts w:ascii="Arial" w:hAnsi="Arial" w:cs="Arial"/>
          <w:sz w:val="20"/>
          <w:szCs w:val="20"/>
        </w:rPr>
        <w:t>S</w:t>
      </w:r>
      <w:r w:rsidR="00543032" w:rsidRPr="00871A5F">
        <w:rPr>
          <w:rFonts w:ascii="Arial" w:hAnsi="Arial" w:cs="Arial"/>
          <w:sz w:val="20"/>
          <w:szCs w:val="20"/>
        </w:rPr>
        <w:t xml:space="preserve">takeholder </w:t>
      </w:r>
      <w:r w:rsidR="005B3AB9" w:rsidRPr="00871A5F">
        <w:rPr>
          <w:rFonts w:ascii="Arial" w:hAnsi="Arial" w:cs="Arial"/>
          <w:sz w:val="20"/>
          <w:szCs w:val="20"/>
        </w:rPr>
        <w:t xml:space="preserve">engagement and feedback will be vital in refining the product before its final release. </w:t>
      </w:r>
    </w:p>
    <w:p w14:paraId="0F5F5F0B" w14:textId="2BDF36BC" w:rsidR="00DB5923" w:rsidRDefault="00DB5923" w:rsidP="00DB5923">
      <w:pPr>
        <w:jc w:val="both"/>
        <w:rPr>
          <w:rFonts w:ascii="Arial" w:hAnsi="Arial" w:cs="Arial"/>
          <w:sz w:val="20"/>
          <w:szCs w:val="20"/>
        </w:rPr>
      </w:pPr>
      <w:r w:rsidRPr="00DB5923">
        <w:rPr>
          <w:rFonts w:ascii="Arial" w:hAnsi="Arial" w:cs="Arial"/>
          <w:b/>
          <w:bCs/>
          <w:sz w:val="20"/>
          <w:szCs w:val="20"/>
        </w:rPr>
        <w:t xml:space="preserve">Interaction with </w:t>
      </w:r>
      <w:r w:rsidR="008F2327">
        <w:rPr>
          <w:rFonts w:ascii="Arial" w:hAnsi="Arial" w:cs="Arial"/>
          <w:b/>
          <w:bCs/>
          <w:sz w:val="20"/>
          <w:szCs w:val="20"/>
        </w:rPr>
        <w:t>C</w:t>
      </w:r>
      <w:r w:rsidRPr="00DB5923">
        <w:rPr>
          <w:rFonts w:ascii="Arial" w:hAnsi="Arial" w:cs="Arial"/>
          <w:b/>
          <w:bCs/>
          <w:sz w:val="20"/>
          <w:szCs w:val="20"/>
        </w:rPr>
        <w:t>onnections reform</w:t>
      </w:r>
      <w:r w:rsidRPr="00DB5923">
        <w:rPr>
          <w:rFonts w:ascii="Arial" w:hAnsi="Arial" w:cs="Arial"/>
          <w:sz w:val="20"/>
          <w:szCs w:val="20"/>
        </w:rPr>
        <w:t xml:space="preserve"> – </w:t>
      </w:r>
    </w:p>
    <w:p w14:paraId="725AB6E6" w14:textId="12DDC523" w:rsidR="00440E4A" w:rsidRDefault="00440E4A" w:rsidP="00DB5923">
      <w:pPr>
        <w:jc w:val="both"/>
        <w:rPr>
          <w:rFonts w:ascii="Arial" w:hAnsi="Arial" w:cs="Arial"/>
          <w:sz w:val="20"/>
          <w:szCs w:val="20"/>
        </w:rPr>
      </w:pPr>
      <w:r w:rsidRPr="00440E4A">
        <w:rPr>
          <w:rFonts w:ascii="Arial" w:hAnsi="Arial" w:cs="Arial"/>
          <w:sz w:val="20"/>
          <w:szCs w:val="20"/>
        </w:rPr>
        <w:t xml:space="preserve">Scottish Renewables </w:t>
      </w:r>
      <w:r w:rsidR="00746A11">
        <w:rPr>
          <w:rFonts w:ascii="Arial" w:hAnsi="Arial" w:cs="Arial"/>
          <w:sz w:val="20"/>
          <w:szCs w:val="20"/>
        </w:rPr>
        <w:t xml:space="preserve">has </w:t>
      </w:r>
      <w:r w:rsidR="00746A11" w:rsidRPr="00D04C17">
        <w:rPr>
          <w:rFonts w:ascii="Arial" w:hAnsi="Arial" w:cs="Arial"/>
          <w:b/>
          <w:bCs/>
          <w:sz w:val="20"/>
          <w:szCs w:val="20"/>
        </w:rPr>
        <w:t xml:space="preserve">concerns that </w:t>
      </w:r>
      <w:r w:rsidRPr="00D04C17">
        <w:rPr>
          <w:rFonts w:ascii="Arial" w:hAnsi="Arial" w:cs="Arial"/>
          <w:b/>
          <w:bCs/>
          <w:sz w:val="20"/>
          <w:szCs w:val="20"/>
        </w:rPr>
        <w:t>there appears to be limited alignment across NESO’s various initiatives,</w:t>
      </w:r>
      <w:r w:rsidRPr="00440E4A">
        <w:rPr>
          <w:rFonts w:ascii="Arial" w:hAnsi="Arial" w:cs="Arial"/>
          <w:sz w:val="20"/>
          <w:szCs w:val="20"/>
        </w:rPr>
        <w:t xml:space="preserve"> particularly between t-RESP and connections reform. During the recent Scotland RESP Forum, NESO indicated that t-RESP would align with the reformed connections queue. However, this alignment is not clearly reflected in the t-RESP consultation document, and with the reformed queue not expected to be finalised until late November or early December, the timeline for incorporating this into the January 2026 t-RESP outputs appears very tight. Additionally, NESO’s current approach to discounting projects awaiting consent raises questions, especially as t-RESP—like SSEP and CP2030—does not appear to account for projects protected under the 3a and 3b categories of the connections reform. These projects are well advanced and could play a key role in addressing any gaps that emerge due to </w:t>
      </w:r>
      <w:commentRangeStart w:id="0"/>
      <w:r w:rsidRPr="00440E4A">
        <w:rPr>
          <w:rFonts w:ascii="Arial" w:hAnsi="Arial" w:cs="Arial"/>
          <w:sz w:val="20"/>
          <w:szCs w:val="20"/>
        </w:rPr>
        <w:t>attrition</w:t>
      </w:r>
      <w:commentRangeEnd w:id="0"/>
      <w:r w:rsidR="00CA7C6E">
        <w:rPr>
          <w:rStyle w:val="CommentReference"/>
        </w:rPr>
        <w:commentReference w:id="0"/>
      </w:r>
      <w:r w:rsidRPr="00440E4A">
        <w:rPr>
          <w:rFonts w:ascii="Arial" w:hAnsi="Arial" w:cs="Arial"/>
          <w:sz w:val="20"/>
          <w:szCs w:val="20"/>
        </w:rPr>
        <w:t xml:space="preserve"> or technical/commercial challenges at Gate 2. While NESO acknowledges in the consultation that t-RESP will not incorporate outputs from SSEP or CSNP due to timing constraints, it remains </w:t>
      </w:r>
      <w:r w:rsidRPr="00E229C0">
        <w:rPr>
          <w:rFonts w:ascii="Arial" w:hAnsi="Arial" w:cs="Arial"/>
          <w:b/>
          <w:bCs/>
          <w:sz w:val="20"/>
          <w:szCs w:val="20"/>
        </w:rPr>
        <w:t>unclear how these initiatives will interact with one another in the longer term</w:t>
      </w:r>
      <w:r w:rsidRPr="00440E4A">
        <w:rPr>
          <w:rFonts w:ascii="Arial" w:hAnsi="Arial" w:cs="Arial"/>
          <w:sz w:val="20"/>
          <w:szCs w:val="20"/>
        </w:rPr>
        <w:t xml:space="preserve">. Greater </w:t>
      </w:r>
      <w:r w:rsidRPr="00E229C0">
        <w:rPr>
          <w:rFonts w:ascii="Arial" w:hAnsi="Arial" w:cs="Arial"/>
          <w:b/>
          <w:bCs/>
          <w:sz w:val="20"/>
          <w:szCs w:val="20"/>
        </w:rPr>
        <w:t>clarity on how these various workstreams will be integrated</w:t>
      </w:r>
      <w:r w:rsidRPr="00440E4A">
        <w:rPr>
          <w:rFonts w:ascii="Arial" w:hAnsi="Arial" w:cs="Arial"/>
          <w:sz w:val="20"/>
          <w:szCs w:val="20"/>
        </w:rPr>
        <w:t xml:space="preserve"> would help stakeholders better understand the strategic direction and ensure more coherent planning outcomes.</w:t>
      </w:r>
    </w:p>
    <w:p w14:paraId="47F4F8EA" w14:textId="46B384FD" w:rsidR="00DB5923" w:rsidRDefault="00DB5923" w:rsidP="00DB5923">
      <w:pPr>
        <w:jc w:val="both"/>
        <w:rPr>
          <w:rFonts w:ascii="Arial" w:hAnsi="Arial" w:cs="Arial"/>
          <w:sz w:val="20"/>
          <w:szCs w:val="20"/>
        </w:rPr>
      </w:pPr>
      <w:commentRangeStart w:id="1"/>
      <w:proofErr w:type="spellStart"/>
      <w:r w:rsidRPr="00DB5923">
        <w:rPr>
          <w:rFonts w:ascii="Arial" w:hAnsi="Arial" w:cs="Arial"/>
          <w:sz w:val="20"/>
          <w:szCs w:val="20"/>
        </w:rPr>
        <w:lastRenderedPageBreak/>
        <w:t>tRESP</w:t>
      </w:r>
      <w:proofErr w:type="spellEnd"/>
      <w:r w:rsidRPr="00DB5923">
        <w:rPr>
          <w:rFonts w:ascii="Arial" w:hAnsi="Arial" w:cs="Arial"/>
          <w:sz w:val="20"/>
          <w:szCs w:val="20"/>
        </w:rPr>
        <w:t xml:space="preserve"> does not solve an issue like Wales</w:t>
      </w:r>
      <w:r w:rsidR="006F59EF">
        <w:rPr>
          <w:rFonts w:ascii="Arial" w:hAnsi="Arial" w:cs="Arial"/>
          <w:sz w:val="20"/>
          <w:szCs w:val="20"/>
        </w:rPr>
        <w:t>,</w:t>
      </w:r>
      <w:r w:rsidRPr="00DB5923">
        <w:rPr>
          <w:rFonts w:ascii="Arial" w:hAnsi="Arial" w:cs="Arial"/>
          <w:sz w:val="20"/>
          <w:szCs w:val="20"/>
        </w:rPr>
        <w:t xml:space="preserve"> where there is currently next to no infrastructure. Strategic Investment Need </w:t>
      </w:r>
      <w:r w:rsidR="006F59EF">
        <w:rPr>
          <w:rFonts w:ascii="Arial" w:hAnsi="Arial" w:cs="Arial"/>
          <w:sz w:val="20"/>
          <w:szCs w:val="20"/>
        </w:rPr>
        <w:t>aims to identify areas where investment ahead of need may be required by DNOs in the ED3 price control period, including</w:t>
      </w:r>
      <w:r w:rsidRPr="00DB5923">
        <w:rPr>
          <w:rFonts w:ascii="Arial" w:hAnsi="Arial" w:cs="Arial"/>
          <w:sz w:val="20"/>
          <w:szCs w:val="20"/>
        </w:rPr>
        <w:t xml:space="preserve"> connections that are not yet in the process. No new </w:t>
      </w:r>
      <w:r w:rsidR="001209FE">
        <w:rPr>
          <w:rFonts w:ascii="Arial" w:hAnsi="Arial" w:cs="Arial"/>
          <w:sz w:val="20"/>
          <w:szCs w:val="20"/>
        </w:rPr>
        <w:t xml:space="preserve">connection applications can be made </w:t>
      </w:r>
      <w:proofErr w:type="gramStart"/>
      <w:r w:rsidR="001209FE">
        <w:rPr>
          <w:rFonts w:ascii="Arial" w:hAnsi="Arial" w:cs="Arial"/>
          <w:sz w:val="20"/>
          <w:szCs w:val="20"/>
        </w:rPr>
        <w:t>at the moment</w:t>
      </w:r>
      <w:proofErr w:type="gramEnd"/>
      <w:r w:rsidR="00977980">
        <w:rPr>
          <w:rFonts w:ascii="Arial" w:hAnsi="Arial" w:cs="Arial"/>
          <w:sz w:val="20"/>
          <w:szCs w:val="20"/>
        </w:rPr>
        <w:t xml:space="preserve"> due to ongoing connection reform practices, and even if they could, projects in Wales would be subject to triggering significant works and their associated costs, making them</w:t>
      </w:r>
      <w:r w:rsidRPr="00DB5923">
        <w:rPr>
          <w:rFonts w:ascii="Arial" w:hAnsi="Arial" w:cs="Arial"/>
          <w:sz w:val="20"/>
          <w:szCs w:val="20"/>
        </w:rPr>
        <w:t xml:space="preserve"> unviable. Though </w:t>
      </w:r>
      <w:proofErr w:type="spellStart"/>
      <w:r w:rsidRPr="00DB5923">
        <w:rPr>
          <w:rFonts w:ascii="Arial" w:hAnsi="Arial" w:cs="Arial"/>
          <w:sz w:val="20"/>
          <w:szCs w:val="20"/>
        </w:rPr>
        <w:t>tRESP</w:t>
      </w:r>
      <w:proofErr w:type="spellEnd"/>
      <w:r w:rsidRPr="00DB5923">
        <w:rPr>
          <w:rFonts w:ascii="Arial" w:hAnsi="Arial" w:cs="Arial"/>
          <w:sz w:val="20"/>
          <w:szCs w:val="20"/>
        </w:rPr>
        <w:t xml:space="preserve"> will pick up the SI need in Wales, </w:t>
      </w:r>
      <w:r w:rsidR="001209FE">
        <w:rPr>
          <w:rFonts w:ascii="Arial" w:hAnsi="Arial" w:cs="Arial"/>
          <w:sz w:val="20"/>
          <w:szCs w:val="20"/>
        </w:rPr>
        <w:t>this means that, in theory, DNOs won’t start</w:t>
      </w:r>
      <w:r w:rsidRPr="00DB5923">
        <w:rPr>
          <w:rFonts w:ascii="Arial" w:hAnsi="Arial" w:cs="Arial"/>
          <w:sz w:val="20"/>
          <w:szCs w:val="20"/>
        </w:rPr>
        <w:t xml:space="preserve"> designing and developing Welsh infrastructure until April 2028 at the earliest, which in turn means that CP2030 and SSEP outputs for Wales are not achievable.</w:t>
      </w:r>
      <w:commentRangeEnd w:id="1"/>
      <w:r w:rsidR="00F53D16">
        <w:rPr>
          <w:rStyle w:val="CommentReference"/>
        </w:rPr>
        <w:commentReference w:id="1"/>
      </w:r>
    </w:p>
    <w:p w14:paraId="6C3E0DDD" w14:textId="77777777" w:rsidR="00DC4A7F" w:rsidRPr="00871A5F" w:rsidRDefault="00DC4A7F" w:rsidP="00DC4A7F">
      <w:pPr>
        <w:jc w:val="both"/>
        <w:rPr>
          <w:rFonts w:ascii="Arial" w:hAnsi="Arial" w:cs="Arial"/>
          <w:b/>
          <w:bCs/>
          <w:sz w:val="20"/>
          <w:szCs w:val="20"/>
        </w:rPr>
      </w:pPr>
      <w:r w:rsidRPr="00871A5F">
        <w:rPr>
          <w:rFonts w:ascii="Arial" w:hAnsi="Arial" w:cs="Arial"/>
          <w:b/>
          <w:bCs/>
          <w:sz w:val="20"/>
          <w:szCs w:val="20"/>
        </w:rPr>
        <w:t>Regulatory and Price Control Alignment</w:t>
      </w:r>
    </w:p>
    <w:p w14:paraId="5075214D" w14:textId="637108FB" w:rsidR="00DC4A7F" w:rsidRPr="00871A5F" w:rsidRDefault="00E60440" w:rsidP="00041751">
      <w:pPr>
        <w:jc w:val="both"/>
        <w:rPr>
          <w:rFonts w:ascii="Arial" w:hAnsi="Arial" w:cs="Arial"/>
          <w:sz w:val="20"/>
          <w:szCs w:val="20"/>
        </w:rPr>
      </w:pPr>
      <w:r w:rsidRPr="00871A5F">
        <w:rPr>
          <w:rFonts w:ascii="Arial" w:hAnsi="Arial" w:cs="Arial"/>
          <w:sz w:val="20"/>
          <w:szCs w:val="20"/>
        </w:rPr>
        <w:t xml:space="preserve">Aligning NESO’s strategic plans with Ofgem's price control frameworks is a key challenge that requires early resolution to prevent costly disconnections. </w:t>
      </w:r>
      <w:r w:rsidR="003F54C8" w:rsidRPr="00871A5F">
        <w:rPr>
          <w:rFonts w:ascii="Arial" w:hAnsi="Arial" w:cs="Arial"/>
          <w:sz w:val="20"/>
          <w:szCs w:val="20"/>
        </w:rPr>
        <w:t xml:space="preserve">DNOs are </w:t>
      </w:r>
      <w:r w:rsidR="000A1F59" w:rsidRPr="00871A5F">
        <w:rPr>
          <w:rFonts w:ascii="Arial" w:hAnsi="Arial" w:cs="Arial"/>
          <w:sz w:val="20"/>
          <w:szCs w:val="20"/>
        </w:rPr>
        <w:t xml:space="preserve">currently </w:t>
      </w:r>
      <w:r w:rsidR="00DC4A7F" w:rsidRPr="00871A5F">
        <w:rPr>
          <w:rFonts w:ascii="Arial" w:hAnsi="Arial" w:cs="Arial"/>
          <w:sz w:val="20"/>
          <w:szCs w:val="20"/>
        </w:rPr>
        <w:t xml:space="preserve">preparing responses not only to the TRESP consultation but also </w:t>
      </w:r>
      <w:commentRangeStart w:id="2"/>
      <w:r w:rsidR="00DC4A7F" w:rsidRPr="00871A5F">
        <w:rPr>
          <w:rFonts w:ascii="Arial" w:hAnsi="Arial" w:cs="Arial"/>
          <w:sz w:val="20"/>
          <w:szCs w:val="20"/>
        </w:rPr>
        <w:t>to the </w:t>
      </w:r>
      <w:r w:rsidR="003F54C8" w:rsidRPr="00871A5F">
        <w:rPr>
          <w:rFonts w:ascii="Arial" w:hAnsi="Arial" w:cs="Arial"/>
          <w:sz w:val="20"/>
          <w:szCs w:val="20"/>
        </w:rPr>
        <w:t xml:space="preserve">Ofgem </w:t>
      </w:r>
      <w:r w:rsidR="00DC4A7F" w:rsidRPr="00871A5F">
        <w:rPr>
          <w:rFonts w:ascii="Arial" w:hAnsi="Arial" w:cs="Arial"/>
          <w:sz w:val="20"/>
          <w:szCs w:val="20"/>
        </w:rPr>
        <w:t xml:space="preserve">sector-specific methodology consultation (ED3), </w:t>
      </w:r>
      <w:commentRangeEnd w:id="2"/>
      <w:r w:rsidR="003F54C8" w:rsidRPr="00041751">
        <w:rPr>
          <w:rStyle w:val="CommentReference"/>
        </w:rPr>
        <w:commentReference w:id="2"/>
      </w:r>
      <w:r w:rsidR="00DC4A7F" w:rsidRPr="00871A5F">
        <w:rPr>
          <w:rFonts w:ascii="Arial" w:hAnsi="Arial" w:cs="Arial"/>
          <w:sz w:val="20"/>
          <w:szCs w:val="20"/>
        </w:rPr>
        <w:t>due in December 2025.</w:t>
      </w:r>
    </w:p>
    <w:p w14:paraId="05564556" w14:textId="5CE370A0" w:rsidR="00DC4A7F" w:rsidRPr="00871A5F" w:rsidRDefault="00A859E1" w:rsidP="00041751">
      <w:pPr>
        <w:jc w:val="both"/>
        <w:rPr>
          <w:rFonts w:ascii="Arial" w:hAnsi="Arial" w:cs="Arial"/>
          <w:b/>
          <w:bCs/>
          <w:sz w:val="20"/>
          <w:szCs w:val="20"/>
        </w:rPr>
      </w:pPr>
      <w:r w:rsidRPr="00871A5F">
        <w:rPr>
          <w:rFonts w:ascii="Arial" w:hAnsi="Arial" w:cs="Arial"/>
          <w:sz w:val="20"/>
          <w:szCs w:val="20"/>
        </w:rPr>
        <w:t xml:space="preserve">The ED3 consultation will address the regulatory treatment of strategic projects, and DNOs are encouraged to provide input to ensure that the methodology aligns with industry needs and expectations. Responses to this consultation will shape the development of business plans and strategic investments for the upcoming price control period. There is a </w:t>
      </w:r>
      <w:r w:rsidRPr="00760D0F">
        <w:rPr>
          <w:rFonts w:ascii="Arial" w:hAnsi="Arial" w:cs="Arial"/>
          <w:b/>
          <w:bCs/>
          <w:sz w:val="20"/>
          <w:szCs w:val="20"/>
          <w:rPrChange w:id="3" w:author="Stephen McKellar" w:date="2025-10-28T17:13:00Z" w16du:dateUtc="2025-10-28T17:13:00Z">
            <w:rPr>
              <w:rFonts w:ascii="Arial" w:hAnsi="Arial" w:cs="Arial"/>
              <w:sz w:val="20"/>
              <w:szCs w:val="20"/>
            </w:rPr>
          </w:rPrChange>
        </w:rPr>
        <w:t>risk that NESO’s outputs may not fit neatly into price control mechanisms,</w:t>
      </w:r>
      <w:r w:rsidRPr="00871A5F">
        <w:rPr>
          <w:rFonts w:ascii="Arial" w:hAnsi="Arial" w:cs="Arial"/>
          <w:sz w:val="20"/>
          <w:szCs w:val="20"/>
        </w:rPr>
        <w:t xml:space="preserve"> potentially delaying project funding or complicating approvals. Stakeholders might face uncertainty regarding the approval process for projects identified as strategic investment needs, which could affect their planning and resource allocation. </w:t>
      </w:r>
      <w:r w:rsidRPr="00871A5F">
        <w:rPr>
          <w:rFonts w:ascii="Arial" w:hAnsi="Arial" w:cs="Arial"/>
          <w:b/>
          <w:bCs/>
          <w:sz w:val="20"/>
          <w:szCs w:val="20"/>
        </w:rPr>
        <w:t>The lack of clarity on how NESO's methodologies will integrate with price control mechanisms could delay project implementation and impede progress towards regulatory objectives.</w:t>
      </w:r>
    </w:p>
    <w:p w14:paraId="52512850" w14:textId="3874CD2E" w:rsidR="00DC4A7F" w:rsidRPr="00871A5F" w:rsidRDefault="00DC4A7F" w:rsidP="00041751">
      <w:pPr>
        <w:jc w:val="both"/>
        <w:rPr>
          <w:rFonts w:ascii="Arial" w:hAnsi="Arial" w:cs="Arial"/>
          <w:sz w:val="20"/>
          <w:szCs w:val="20"/>
        </w:rPr>
      </w:pPr>
      <w:r w:rsidRPr="00871A5F">
        <w:rPr>
          <w:rFonts w:ascii="Arial" w:hAnsi="Arial" w:cs="Arial"/>
          <w:sz w:val="20"/>
          <w:szCs w:val="20"/>
        </w:rPr>
        <w:t>The current plan includes leaving an open-ended allowance in the ED3 price control to accommodate updates from the full RESP methodology expected in late 2027.The open-ended allowance in the ED3 price control is designed to adapt to evolving regulatory requirements and methodologies. This flexibility aims to ensure that the price control can accommodate strategic investment needs identified in the forthcoming RESP methodology.</w:t>
      </w:r>
      <w:r w:rsidR="00A311F0" w:rsidRPr="00871A5F">
        <w:rPr>
          <w:rFonts w:ascii="Arial" w:hAnsi="Arial" w:cs="Arial"/>
          <w:sz w:val="20"/>
          <w:szCs w:val="20"/>
        </w:rPr>
        <w:t xml:space="preserve"> </w:t>
      </w:r>
      <w:r w:rsidRPr="00871A5F">
        <w:rPr>
          <w:rFonts w:ascii="Arial" w:hAnsi="Arial" w:cs="Arial"/>
          <w:sz w:val="20"/>
          <w:szCs w:val="20"/>
        </w:rPr>
        <w:t xml:space="preserve">Stakeholders will have the opportunity to submit additional </w:t>
      </w:r>
      <w:r w:rsidR="00A311F0" w:rsidRPr="00871A5F">
        <w:rPr>
          <w:rFonts w:ascii="Arial" w:hAnsi="Arial" w:cs="Arial"/>
          <w:sz w:val="20"/>
          <w:szCs w:val="20"/>
        </w:rPr>
        <w:t xml:space="preserve">funding requests based on the outcomes of the RESP process, thereby </w:t>
      </w:r>
      <w:r w:rsidRPr="00871A5F">
        <w:rPr>
          <w:rFonts w:ascii="Arial" w:hAnsi="Arial" w:cs="Arial"/>
          <w:sz w:val="20"/>
          <w:szCs w:val="20"/>
        </w:rPr>
        <w:t>enhancing the responsiveness of the price control framework.</w:t>
      </w:r>
      <w:r w:rsidR="0028208C" w:rsidRPr="00871A5F">
        <w:rPr>
          <w:rFonts w:ascii="Arial" w:hAnsi="Arial" w:cs="Arial"/>
          <w:sz w:val="20"/>
          <w:szCs w:val="20"/>
        </w:rPr>
        <w:t xml:space="preserve"> </w:t>
      </w:r>
      <w:r w:rsidRPr="00871A5F">
        <w:rPr>
          <w:rFonts w:ascii="Arial" w:hAnsi="Arial" w:cs="Arial"/>
          <w:sz w:val="20"/>
          <w:szCs w:val="20"/>
        </w:rPr>
        <w:t>This approach aims to ensure regulatory flexibility while supporting capacity build-out toward the Clean Power 2030 goals.</w:t>
      </w:r>
    </w:p>
    <w:p w14:paraId="09617CC3" w14:textId="7AAA75E7" w:rsidR="00DC4A7F" w:rsidRPr="00871A5F" w:rsidRDefault="00DC4A7F" w:rsidP="00041751">
      <w:pPr>
        <w:jc w:val="both"/>
        <w:rPr>
          <w:rFonts w:ascii="Arial" w:hAnsi="Arial" w:cs="Arial"/>
          <w:sz w:val="20"/>
          <w:szCs w:val="20"/>
        </w:rPr>
      </w:pPr>
      <w:r w:rsidRPr="00871A5F">
        <w:rPr>
          <w:rFonts w:ascii="Arial" w:hAnsi="Arial" w:cs="Arial"/>
          <w:sz w:val="20"/>
          <w:szCs w:val="20"/>
        </w:rPr>
        <w:t xml:space="preserve">Regulatory frameworks will be designed to adapt to evolving technologies and market conditions, facilitating timely investments in clean energy infrastructure. Stakeholder engagement </w:t>
      </w:r>
      <w:r w:rsidR="00301BD2">
        <w:rPr>
          <w:rFonts w:ascii="Arial" w:hAnsi="Arial" w:cs="Arial"/>
          <w:sz w:val="20"/>
          <w:szCs w:val="20"/>
        </w:rPr>
        <w:t>must be prioritised to gather diverse insights and ensure that the regulatory approach aligns with industry needs and public expectations.</w:t>
      </w:r>
      <w:r w:rsidR="003D5C7B">
        <w:rPr>
          <w:rFonts w:ascii="Arial" w:hAnsi="Arial" w:cs="Arial"/>
          <w:sz w:val="20"/>
          <w:szCs w:val="20"/>
        </w:rPr>
        <w:t xml:space="preserve"> </w:t>
      </w:r>
      <w:r w:rsidRPr="00871A5F">
        <w:rPr>
          <w:rFonts w:ascii="Arial" w:hAnsi="Arial" w:cs="Arial"/>
          <w:sz w:val="20"/>
          <w:szCs w:val="20"/>
        </w:rPr>
        <w:t xml:space="preserve">Incentives </w:t>
      </w:r>
      <w:r w:rsidR="003D5C7B">
        <w:rPr>
          <w:rFonts w:ascii="Arial" w:hAnsi="Arial" w:cs="Arial"/>
          <w:sz w:val="20"/>
          <w:szCs w:val="20"/>
        </w:rPr>
        <w:t xml:space="preserve">must </w:t>
      </w:r>
      <w:r w:rsidRPr="00871A5F">
        <w:rPr>
          <w:rFonts w:ascii="Arial" w:hAnsi="Arial" w:cs="Arial"/>
          <w:sz w:val="20"/>
          <w:szCs w:val="20"/>
        </w:rPr>
        <w:t>be implemented to encourage innovation and efficiency in energy production and distribution, driving progress toward the Clean Power 2030 objectives.</w:t>
      </w:r>
    </w:p>
    <w:p w14:paraId="7BFC0640" w14:textId="77777777" w:rsidR="00DC4A7F" w:rsidRPr="00871A5F" w:rsidRDefault="00DC4A7F" w:rsidP="00AF2D8B">
      <w:pPr>
        <w:jc w:val="both"/>
        <w:rPr>
          <w:rFonts w:ascii="Arial" w:hAnsi="Arial" w:cs="Arial"/>
          <w:b/>
          <w:bCs/>
          <w:sz w:val="20"/>
          <w:szCs w:val="20"/>
        </w:rPr>
      </w:pPr>
      <w:r w:rsidRPr="00871A5F">
        <w:rPr>
          <w:rFonts w:ascii="Arial" w:hAnsi="Arial" w:cs="Arial"/>
          <w:b/>
          <w:bCs/>
          <w:sz w:val="20"/>
          <w:szCs w:val="20"/>
        </w:rPr>
        <w:t>Long-Term Methodology and Industry Preparation</w:t>
      </w:r>
    </w:p>
    <w:p w14:paraId="784DA2E5" w14:textId="7B89D45D" w:rsidR="00DC4A7F" w:rsidRPr="00871A5F" w:rsidRDefault="00DC4A7F" w:rsidP="00871A5F">
      <w:pPr>
        <w:jc w:val="both"/>
        <w:rPr>
          <w:rFonts w:ascii="Arial" w:hAnsi="Arial" w:cs="Arial"/>
          <w:sz w:val="20"/>
          <w:szCs w:val="20"/>
        </w:rPr>
      </w:pPr>
      <w:r w:rsidRPr="00871A5F">
        <w:rPr>
          <w:rFonts w:ascii="Arial" w:hAnsi="Arial" w:cs="Arial"/>
          <w:sz w:val="20"/>
          <w:szCs w:val="20"/>
        </w:rPr>
        <w:lastRenderedPageBreak/>
        <w:t>The enduring RESP methodology, expected by late 2027, will replace the current TRESP approach and involve a more structured stakeholder process starting mid-202</w:t>
      </w:r>
      <w:r w:rsidR="00F57546" w:rsidRPr="00871A5F">
        <w:rPr>
          <w:rFonts w:ascii="Arial" w:hAnsi="Arial" w:cs="Arial"/>
          <w:sz w:val="20"/>
          <w:szCs w:val="20"/>
        </w:rPr>
        <w:t xml:space="preserve">6. </w:t>
      </w:r>
      <w:r w:rsidRPr="00871A5F">
        <w:rPr>
          <w:rFonts w:ascii="Arial" w:hAnsi="Arial" w:cs="Arial"/>
          <w:sz w:val="20"/>
          <w:szCs w:val="20"/>
        </w:rPr>
        <w:t>Early indications suggest that the full version will:</w:t>
      </w:r>
    </w:p>
    <w:p w14:paraId="556F1A75" w14:textId="77777777" w:rsidR="00DC4A7F" w:rsidRPr="00871A5F" w:rsidRDefault="00DC4A7F" w:rsidP="00041751">
      <w:pPr>
        <w:pStyle w:val="ListParagraph"/>
        <w:numPr>
          <w:ilvl w:val="0"/>
          <w:numId w:val="36"/>
        </w:numPr>
        <w:jc w:val="both"/>
        <w:rPr>
          <w:rFonts w:ascii="Arial" w:hAnsi="Arial" w:cs="Arial"/>
          <w:sz w:val="20"/>
          <w:szCs w:val="20"/>
        </w:rPr>
      </w:pPr>
      <w:r w:rsidRPr="00871A5F">
        <w:rPr>
          <w:rFonts w:ascii="Arial" w:hAnsi="Arial" w:cs="Arial"/>
          <w:sz w:val="20"/>
          <w:szCs w:val="20"/>
        </w:rPr>
        <w:t>Clarify the specific roles and responsibilities of stakeholders involved in the project.</w:t>
      </w:r>
    </w:p>
    <w:p w14:paraId="2256F0AB" w14:textId="77777777" w:rsidR="00DC4A7F" w:rsidRPr="00871A5F" w:rsidRDefault="00DC4A7F" w:rsidP="00041751">
      <w:pPr>
        <w:pStyle w:val="ListParagraph"/>
        <w:numPr>
          <w:ilvl w:val="0"/>
          <w:numId w:val="36"/>
        </w:numPr>
        <w:jc w:val="both"/>
        <w:rPr>
          <w:rFonts w:ascii="Arial" w:hAnsi="Arial" w:cs="Arial"/>
          <w:sz w:val="20"/>
          <w:szCs w:val="20"/>
        </w:rPr>
      </w:pPr>
      <w:r w:rsidRPr="00871A5F">
        <w:rPr>
          <w:rFonts w:ascii="Arial" w:hAnsi="Arial" w:cs="Arial"/>
          <w:sz w:val="20"/>
          <w:szCs w:val="20"/>
        </w:rPr>
        <w:t>Establish a framework for prioritising projects based on strategic needs and regional significance.</w:t>
      </w:r>
    </w:p>
    <w:p w14:paraId="7C5B94C1" w14:textId="77777777" w:rsidR="00DC4A7F" w:rsidRPr="00871A5F" w:rsidRDefault="00DC4A7F" w:rsidP="00041751">
      <w:pPr>
        <w:pStyle w:val="ListParagraph"/>
        <w:numPr>
          <w:ilvl w:val="0"/>
          <w:numId w:val="36"/>
        </w:numPr>
        <w:jc w:val="both"/>
        <w:rPr>
          <w:rFonts w:ascii="Arial" w:hAnsi="Arial" w:cs="Arial"/>
          <w:sz w:val="20"/>
          <w:szCs w:val="20"/>
        </w:rPr>
      </w:pPr>
      <w:r w:rsidRPr="00871A5F">
        <w:rPr>
          <w:rFonts w:ascii="Arial" w:hAnsi="Arial" w:cs="Arial"/>
          <w:sz w:val="20"/>
          <w:szCs w:val="20"/>
        </w:rPr>
        <w:t>Integrate regulatory requirements more effectively, ensuring alignment with existing frameworks and expectations.</w:t>
      </w:r>
    </w:p>
    <w:p w14:paraId="401881EE" w14:textId="45365F60" w:rsidR="00C01EF8" w:rsidRDefault="00DC4A7F" w:rsidP="00041751">
      <w:pPr>
        <w:jc w:val="both"/>
        <w:rPr>
          <w:rFonts w:ascii="Arial" w:hAnsi="Arial" w:cs="Arial"/>
          <w:sz w:val="20"/>
          <w:szCs w:val="20"/>
        </w:rPr>
      </w:pPr>
      <w:r w:rsidRPr="00871A5F">
        <w:rPr>
          <w:rFonts w:ascii="Arial" w:hAnsi="Arial" w:cs="Arial"/>
          <w:sz w:val="20"/>
          <w:szCs w:val="20"/>
        </w:rPr>
        <w:t xml:space="preserve">NESO </w:t>
      </w:r>
      <w:r w:rsidR="00C01EF8" w:rsidRPr="00701F75">
        <w:rPr>
          <w:rFonts w:ascii="Arial" w:hAnsi="Arial" w:cs="Arial"/>
          <w:b/>
          <w:bCs/>
          <w:sz w:val="20"/>
          <w:szCs w:val="20"/>
        </w:rPr>
        <w:t xml:space="preserve">must </w:t>
      </w:r>
      <w:r w:rsidRPr="00701F75">
        <w:rPr>
          <w:rFonts w:ascii="Arial" w:hAnsi="Arial" w:cs="Arial"/>
          <w:b/>
          <w:bCs/>
          <w:sz w:val="20"/>
          <w:szCs w:val="20"/>
        </w:rPr>
        <w:t>support industry members in preparing for this shift</w:t>
      </w:r>
      <w:r w:rsidRPr="00871A5F">
        <w:rPr>
          <w:rFonts w:ascii="Arial" w:hAnsi="Arial" w:cs="Arial"/>
          <w:sz w:val="20"/>
          <w:szCs w:val="20"/>
        </w:rPr>
        <w:t xml:space="preserve"> by engaging through working groups and communications as the methodology develops</w:t>
      </w:r>
      <w:r w:rsidR="00F57546" w:rsidRPr="00871A5F">
        <w:rPr>
          <w:rFonts w:ascii="Arial" w:hAnsi="Arial" w:cs="Arial"/>
          <w:sz w:val="20"/>
          <w:szCs w:val="20"/>
        </w:rPr>
        <w:t xml:space="preserve"> and </w:t>
      </w:r>
      <w:r w:rsidRPr="00871A5F">
        <w:rPr>
          <w:rFonts w:ascii="Arial" w:hAnsi="Arial" w:cs="Arial"/>
          <w:sz w:val="20"/>
          <w:szCs w:val="20"/>
        </w:rPr>
        <w:t>facilitate regular working group meetings to gather insights and feedback from industry members as the methodology evolves.</w:t>
      </w:r>
      <w:r w:rsidR="00C01EF8">
        <w:rPr>
          <w:rFonts w:ascii="Arial" w:hAnsi="Arial" w:cs="Arial"/>
          <w:sz w:val="20"/>
          <w:szCs w:val="20"/>
        </w:rPr>
        <w:t xml:space="preserve"> </w:t>
      </w:r>
      <w:r w:rsidR="0099290C" w:rsidRPr="00871A5F">
        <w:rPr>
          <w:rFonts w:ascii="Arial" w:hAnsi="Arial" w:cs="Arial"/>
          <w:sz w:val="20"/>
          <w:szCs w:val="20"/>
        </w:rPr>
        <w:t>We think targeted communication will be needed</w:t>
      </w:r>
      <w:r w:rsidRPr="00871A5F">
        <w:rPr>
          <w:rFonts w:ascii="Arial" w:hAnsi="Arial" w:cs="Arial"/>
          <w:sz w:val="20"/>
          <w:szCs w:val="20"/>
        </w:rPr>
        <w:t xml:space="preserve"> to keep stakeholders informed about key developments and </w:t>
      </w:r>
      <w:r w:rsidR="00D825B9">
        <w:rPr>
          <w:rFonts w:ascii="Arial" w:hAnsi="Arial" w:cs="Arial"/>
          <w:sz w:val="20"/>
          <w:szCs w:val="20"/>
        </w:rPr>
        <w:t>the methodology's timelines</w:t>
      </w:r>
      <w:r w:rsidRPr="00871A5F">
        <w:rPr>
          <w:rFonts w:ascii="Arial" w:hAnsi="Arial" w:cs="Arial"/>
          <w:sz w:val="20"/>
          <w:szCs w:val="20"/>
        </w:rPr>
        <w:t>.</w:t>
      </w:r>
      <w:r w:rsidR="00E824BC" w:rsidRPr="00871A5F">
        <w:rPr>
          <w:rFonts w:ascii="Arial" w:hAnsi="Arial" w:cs="Arial"/>
          <w:sz w:val="20"/>
          <w:szCs w:val="20"/>
        </w:rPr>
        <w:t xml:space="preserve"> </w:t>
      </w:r>
      <w:r w:rsidRPr="00871A5F">
        <w:rPr>
          <w:rFonts w:ascii="Arial" w:hAnsi="Arial" w:cs="Arial"/>
          <w:sz w:val="20"/>
          <w:szCs w:val="20"/>
        </w:rPr>
        <w:t xml:space="preserve">Support materials and resources </w:t>
      </w:r>
      <w:r w:rsidR="00E824BC" w:rsidRPr="00871A5F">
        <w:rPr>
          <w:rFonts w:ascii="Arial" w:hAnsi="Arial" w:cs="Arial"/>
          <w:sz w:val="20"/>
          <w:szCs w:val="20"/>
        </w:rPr>
        <w:t xml:space="preserve">must </w:t>
      </w:r>
      <w:r w:rsidRPr="00871A5F">
        <w:rPr>
          <w:rFonts w:ascii="Arial" w:hAnsi="Arial" w:cs="Arial"/>
          <w:sz w:val="20"/>
          <w:szCs w:val="20"/>
        </w:rPr>
        <w:t xml:space="preserve">be developed to </w:t>
      </w:r>
      <w:r w:rsidR="00BF190C" w:rsidRPr="00871A5F">
        <w:rPr>
          <w:rFonts w:ascii="Arial" w:hAnsi="Arial" w:cs="Arial"/>
          <w:sz w:val="20"/>
          <w:szCs w:val="20"/>
        </w:rPr>
        <w:t>help industry members adapt to the changes and implement</w:t>
      </w:r>
      <w:r w:rsidRPr="00871A5F">
        <w:rPr>
          <w:rFonts w:ascii="Arial" w:hAnsi="Arial" w:cs="Arial"/>
          <w:sz w:val="20"/>
          <w:szCs w:val="20"/>
        </w:rPr>
        <w:t xml:space="preserve"> the new methodologies effectively.</w:t>
      </w:r>
      <w:r w:rsidR="00E824BC" w:rsidRPr="00871A5F">
        <w:rPr>
          <w:rFonts w:ascii="Arial" w:hAnsi="Arial" w:cs="Arial"/>
          <w:sz w:val="20"/>
          <w:szCs w:val="20"/>
        </w:rPr>
        <w:t xml:space="preserve"> </w:t>
      </w:r>
    </w:p>
    <w:p w14:paraId="06F1042E" w14:textId="2AD7787A" w:rsidR="00DC4A7F" w:rsidRPr="00871A5F" w:rsidRDefault="00E824BC" w:rsidP="00041751">
      <w:pPr>
        <w:jc w:val="both"/>
        <w:rPr>
          <w:rFonts w:ascii="Arial" w:hAnsi="Arial" w:cs="Arial"/>
          <w:sz w:val="20"/>
          <w:szCs w:val="20"/>
        </w:rPr>
      </w:pPr>
      <w:r w:rsidRPr="00871A5F">
        <w:rPr>
          <w:rFonts w:ascii="Arial" w:hAnsi="Arial" w:cs="Arial"/>
          <w:sz w:val="20"/>
          <w:szCs w:val="20"/>
        </w:rPr>
        <w:t xml:space="preserve">We </w:t>
      </w:r>
      <w:r w:rsidR="00BF190C" w:rsidRPr="00871A5F">
        <w:rPr>
          <w:rFonts w:ascii="Arial" w:hAnsi="Arial" w:cs="Arial"/>
          <w:sz w:val="20"/>
          <w:szCs w:val="20"/>
        </w:rPr>
        <w:t xml:space="preserve">think this </w:t>
      </w:r>
      <w:r w:rsidR="00DC4A7F" w:rsidRPr="00871A5F">
        <w:rPr>
          <w:rFonts w:ascii="Arial" w:hAnsi="Arial" w:cs="Arial"/>
          <w:sz w:val="20"/>
          <w:szCs w:val="20"/>
        </w:rPr>
        <w:t xml:space="preserve">long-term vision </w:t>
      </w:r>
      <w:r w:rsidR="00BF190C" w:rsidRPr="00871A5F">
        <w:rPr>
          <w:rFonts w:ascii="Arial" w:hAnsi="Arial" w:cs="Arial"/>
          <w:sz w:val="20"/>
          <w:szCs w:val="20"/>
        </w:rPr>
        <w:t xml:space="preserve">would </w:t>
      </w:r>
      <w:r w:rsidR="00DC4A7F" w:rsidRPr="00871A5F">
        <w:rPr>
          <w:rFonts w:ascii="Arial" w:hAnsi="Arial" w:cs="Arial"/>
          <w:sz w:val="20"/>
          <w:szCs w:val="20"/>
        </w:rPr>
        <w:t>reflect a shift toward a more mature, transparent, and collaborative planning process</w:t>
      </w:r>
      <w:r w:rsidR="000037D9">
        <w:rPr>
          <w:rFonts w:ascii="Arial" w:hAnsi="Arial" w:cs="Arial"/>
          <w:sz w:val="20"/>
          <w:szCs w:val="20"/>
        </w:rPr>
        <w:t>, aligned with Scotland’s decarbonisation and infrastructure goals, and emphasise</w:t>
      </w:r>
      <w:r w:rsidR="00DC4A7F" w:rsidRPr="00871A5F">
        <w:rPr>
          <w:rFonts w:ascii="Arial" w:hAnsi="Arial" w:cs="Arial"/>
          <w:sz w:val="20"/>
          <w:szCs w:val="20"/>
        </w:rPr>
        <w:t xml:space="preserve"> the importance of stakeholder engagement in shaping infrastructure projects to meet decarbonisation targets.</w:t>
      </w:r>
      <w:r w:rsidR="00BF190C" w:rsidRPr="00871A5F">
        <w:rPr>
          <w:rFonts w:ascii="Arial" w:hAnsi="Arial" w:cs="Arial"/>
          <w:sz w:val="20"/>
          <w:szCs w:val="20"/>
        </w:rPr>
        <w:t xml:space="preserve"> </w:t>
      </w:r>
      <w:r w:rsidR="00DC4A7F" w:rsidRPr="00871A5F">
        <w:rPr>
          <w:rFonts w:ascii="Arial" w:hAnsi="Arial" w:cs="Arial"/>
          <w:sz w:val="20"/>
          <w:szCs w:val="20"/>
        </w:rPr>
        <w:t>It promotes the integration of innovative technologies and practices to enhance the efficiency and sustainability of Scotland's energy systems.</w:t>
      </w:r>
      <w:r w:rsidR="00BF190C" w:rsidRPr="00871A5F">
        <w:rPr>
          <w:rFonts w:ascii="Arial" w:hAnsi="Arial" w:cs="Arial"/>
          <w:sz w:val="20"/>
          <w:szCs w:val="20"/>
        </w:rPr>
        <w:t xml:space="preserve"> </w:t>
      </w:r>
      <w:r w:rsidR="00DC4A7F" w:rsidRPr="00871A5F">
        <w:rPr>
          <w:rFonts w:ascii="Arial" w:hAnsi="Arial" w:cs="Arial"/>
          <w:sz w:val="20"/>
          <w:szCs w:val="20"/>
        </w:rPr>
        <w:t xml:space="preserve">The approach </w:t>
      </w:r>
      <w:proofErr w:type="gramStart"/>
      <w:r w:rsidR="00D06F2D" w:rsidRPr="000037D9">
        <w:rPr>
          <w:rFonts w:ascii="Arial" w:hAnsi="Arial" w:cs="Arial"/>
          <w:b/>
          <w:bCs/>
          <w:sz w:val="20"/>
          <w:szCs w:val="20"/>
        </w:rPr>
        <w:t xml:space="preserve">has </w:t>
      </w:r>
      <w:r w:rsidR="00DC4A7F" w:rsidRPr="000037D9">
        <w:rPr>
          <w:rFonts w:ascii="Arial" w:hAnsi="Arial" w:cs="Arial"/>
          <w:b/>
          <w:bCs/>
          <w:sz w:val="20"/>
          <w:szCs w:val="20"/>
        </w:rPr>
        <w:t>to</w:t>
      </w:r>
      <w:proofErr w:type="gramEnd"/>
      <w:r w:rsidR="00DC4A7F" w:rsidRPr="000037D9">
        <w:rPr>
          <w:rFonts w:ascii="Arial" w:hAnsi="Arial" w:cs="Arial"/>
          <w:b/>
          <w:bCs/>
          <w:sz w:val="20"/>
          <w:szCs w:val="20"/>
        </w:rPr>
        <w:t xml:space="preserve"> establish clear communication channels and accountability measures to foster trust and collaboration among all parties involved</w:t>
      </w:r>
      <w:r w:rsidR="00DC4A7F" w:rsidRPr="00871A5F">
        <w:rPr>
          <w:rFonts w:ascii="Arial" w:hAnsi="Arial" w:cs="Arial"/>
          <w:sz w:val="20"/>
          <w:szCs w:val="20"/>
        </w:rPr>
        <w:t xml:space="preserve"> in the planning process.</w:t>
      </w:r>
      <w:r w:rsidR="00603929">
        <w:rPr>
          <w:rFonts w:ascii="Arial" w:hAnsi="Arial" w:cs="Arial"/>
          <w:sz w:val="20"/>
          <w:szCs w:val="20"/>
        </w:rPr>
        <w:t xml:space="preserve"> </w:t>
      </w:r>
      <w:r w:rsidR="00DC4A7F" w:rsidRPr="00871A5F">
        <w:rPr>
          <w:rFonts w:ascii="Arial" w:hAnsi="Arial" w:cs="Arial"/>
          <w:sz w:val="20"/>
          <w:szCs w:val="20"/>
        </w:rPr>
        <w:t xml:space="preserve">NESO </w:t>
      </w:r>
      <w:r w:rsidR="00BF190C" w:rsidRPr="00871A5F">
        <w:rPr>
          <w:rFonts w:ascii="Arial" w:hAnsi="Arial" w:cs="Arial"/>
          <w:sz w:val="20"/>
          <w:szCs w:val="20"/>
        </w:rPr>
        <w:t>must</w:t>
      </w:r>
      <w:r w:rsidR="00DC4A7F" w:rsidRPr="00871A5F">
        <w:rPr>
          <w:rFonts w:ascii="Arial" w:hAnsi="Arial" w:cs="Arial"/>
          <w:sz w:val="20"/>
          <w:szCs w:val="20"/>
        </w:rPr>
        <w:t xml:space="preserve"> coordinate the transition to ensure timely stakeholder engagement and smooth adoption of the new methodology.</w:t>
      </w:r>
    </w:p>
    <w:p w14:paraId="06693AD0" w14:textId="14EB0712" w:rsidR="00DC4A7F" w:rsidRPr="00871A5F" w:rsidRDefault="00DC4A7F" w:rsidP="00041751">
      <w:pPr>
        <w:jc w:val="both"/>
        <w:rPr>
          <w:rFonts w:ascii="Arial" w:hAnsi="Arial" w:cs="Arial"/>
          <w:sz w:val="20"/>
          <w:szCs w:val="20"/>
        </w:rPr>
      </w:pPr>
      <w:r w:rsidRPr="00871A5F">
        <w:rPr>
          <w:rFonts w:ascii="Arial" w:hAnsi="Arial" w:cs="Arial"/>
          <w:sz w:val="20"/>
          <w:szCs w:val="20"/>
        </w:rPr>
        <w:t xml:space="preserve">NESO </w:t>
      </w:r>
      <w:r w:rsidR="006D7957" w:rsidRPr="00871A5F">
        <w:rPr>
          <w:rFonts w:ascii="Arial" w:hAnsi="Arial" w:cs="Arial"/>
          <w:sz w:val="20"/>
          <w:szCs w:val="20"/>
        </w:rPr>
        <w:t xml:space="preserve">must also </w:t>
      </w:r>
      <w:r w:rsidRPr="000037D9">
        <w:rPr>
          <w:rFonts w:ascii="Arial" w:hAnsi="Arial" w:cs="Arial"/>
          <w:b/>
          <w:bCs/>
          <w:sz w:val="20"/>
          <w:szCs w:val="20"/>
        </w:rPr>
        <w:t>develop a comprehensive communication plan</w:t>
      </w:r>
      <w:r w:rsidRPr="00871A5F">
        <w:rPr>
          <w:rFonts w:ascii="Arial" w:hAnsi="Arial" w:cs="Arial"/>
          <w:sz w:val="20"/>
          <w:szCs w:val="20"/>
        </w:rPr>
        <w:t xml:space="preserve"> to inform stakeholders about the new methodology and its implications.</w:t>
      </w:r>
      <w:r w:rsidR="006D7957" w:rsidRPr="00871A5F">
        <w:rPr>
          <w:rFonts w:ascii="Arial" w:hAnsi="Arial" w:cs="Arial"/>
          <w:sz w:val="20"/>
          <w:szCs w:val="20"/>
        </w:rPr>
        <w:t xml:space="preserve"> </w:t>
      </w:r>
      <w:r w:rsidRPr="00871A5F">
        <w:rPr>
          <w:rFonts w:ascii="Arial" w:hAnsi="Arial" w:cs="Arial"/>
          <w:sz w:val="20"/>
          <w:szCs w:val="20"/>
        </w:rPr>
        <w:t xml:space="preserve">Regular workshops and feedback sessions </w:t>
      </w:r>
      <w:r w:rsidR="006D7957" w:rsidRPr="00871A5F">
        <w:rPr>
          <w:rFonts w:ascii="Arial" w:hAnsi="Arial" w:cs="Arial"/>
          <w:sz w:val="20"/>
          <w:szCs w:val="20"/>
        </w:rPr>
        <w:t>should be</w:t>
      </w:r>
      <w:r w:rsidRPr="00871A5F">
        <w:rPr>
          <w:rFonts w:ascii="Arial" w:hAnsi="Arial" w:cs="Arial"/>
          <w:sz w:val="20"/>
          <w:szCs w:val="20"/>
        </w:rPr>
        <w:t xml:space="preserve"> organised to gather insights and address </w:t>
      </w:r>
      <w:r w:rsidR="006D7957" w:rsidRPr="00871A5F">
        <w:rPr>
          <w:rFonts w:ascii="Arial" w:hAnsi="Arial" w:cs="Arial"/>
          <w:sz w:val="20"/>
          <w:szCs w:val="20"/>
        </w:rPr>
        <w:t>stakeholders' concerns</w:t>
      </w:r>
      <w:r w:rsidRPr="00871A5F">
        <w:rPr>
          <w:rFonts w:ascii="Arial" w:hAnsi="Arial" w:cs="Arial"/>
          <w:sz w:val="20"/>
          <w:szCs w:val="20"/>
        </w:rPr>
        <w:t xml:space="preserve"> throughout the transition process</w:t>
      </w:r>
      <w:r w:rsidR="006D7957" w:rsidRPr="00871A5F">
        <w:rPr>
          <w:rFonts w:ascii="Arial" w:hAnsi="Arial" w:cs="Arial"/>
          <w:sz w:val="20"/>
          <w:szCs w:val="20"/>
        </w:rPr>
        <w:t xml:space="preserve"> and a</w:t>
      </w:r>
      <w:r w:rsidRPr="00871A5F">
        <w:rPr>
          <w:rFonts w:ascii="Arial" w:hAnsi="Arial" w:cs="Arial"/>
          <w:sz w:val="20"/>
          <w:szCs w:val="20"/>
        </w:rPr>
        <w:t xml:space="preserve"> dedicated support team will</w:t>
      </w:r>
      <w:r w:rsidR="006D7957" w:rsidRPr="00871A5F">
        <w:rPr>
          <w:rFonts w:ascii="Arial" w:hAnsi="Arial" w:cs="Arial"/>
          <w:sz w:val="20"/>
          <w:szCs w:val="20"/>
        </w:rPr>
        <w:t xml:space="preserve"> need to</w:t>
      </w:r>
      <w:r w:rsidRPr="00871A5F">
        <w:rPr>
          <w:rFonts w:ascii="Arial" w:hAnsi="Arial" w:cs="Arial"/>
          <w:sz w:val="20"/>
          <w:szCs w:val="20"/>
        </w:rPr>
        <w:t xml:space="preserve"> be established to assist stakeholders in adapting to the new methodology and ensure a seamless integration into existing practices.</w:t>
      </w:r>
    </w:p>
    <w:p w14:paraId="3D034353" w14:textId="77777777" w:rsidR="000A772D" w:rsidRPr="00027C8B" w:rsidRDefault="000A772D" w:rsidP="000A772D">
      <w:pPr>
        <w:jc w:val="both"/>
        <w:rPr>
          <w:rFonts w:ascii="Arial" w:hAnsi="Arial" w:cs="Arial"/>
          <w:b/>
          <w:bCs/>
          <w:sz w:val="20"/>
          <w:szCs w:val="20"/>
        </w:rPr>
      </w:pPr>
      <w:r w:rsidRPr="00027C8B">
        <w:rPr>
          <w:rFonts w:ascii="Arial" w:hAnsi="Arial" w:cs="Arial"/>
          <w:b/>
          <w:bCs/>
          <w:sz w:val="20"/>
          <w:szCs w:val="20"/>
        </w:rPr>
        <w:t>Potential Implications for Local Planning and Development</w:t>
      </w:r>
    </w:p>
    <w:p w14:paraId="011234C5" w14:textId="77777777" w:rsidR="004B6529" w:rsidRPr="00027C8B" w:rsidRDefault="000A772D" w:rsidP="000A772D">
      <w:pPr>
        <w:jc w:val="both"/>
        <w:rPr>
          <w:rFonts w:ascii="Arial" w:hAnsi="Arial" w:cs="Arial"/>
          <w:sz w:val="20"/>
          <w:szCs w:val="20"/>
        </w:rPr>
      </w:pPr>
      <w:r w:rsidRPr="00027C8B">
        <w:rPr>
          <w:rFonts w:ascii="Arial" w:hAnsi="Arial" w:cs="Arial"/>
          <w:sz w:val="20"/>
          <w:szCs w:val="20"/>
        </w:rPr>
        <w:t xml:space="preserve">Scottish Renewables </w:t>
      </w:r>
      <w:r w:rsidR="009F575D" w:rsidRPr="00027C8B">
        <w:rPr>
          <w:rFonts w:ascii="Arial" w:hAnsi="Arial" w:cs="Arial"/>
          <w:sz w:val="20"/>
          <w:szCs w:val="20"/>
        </w:rPr>
        <w:t xml:space="preserve">also has some </w:t>
      </w:r>
      <w:r w:rsidRPr="000037D9">
        <w:rPr>
          <w:rFonts w:ascii="Arial" w:hAnsi="Arial" w:cs="Arial"/>
          <w:b/>
          <w:bCs/>
          <w:sz w:val="20"/>
          <w:szCs w:val="20"/>
        </w:rPr>
        <w:t>concerns around how local authorities may interpret and apply the t-RESP (and future SSEP) within their local development plans</w:t>
      </w:r>
      <w:r w:rsidRPr="00027C8B">
        <w:rPr>
          <w:rFonts w:ascii="Arial" w:hAnsi="Arial" w:cs="Arial"/>
          <w:sz w:val="20"/>
          <w:szCs w:val="20"/>
        </w:rPr>
        <w:t xml:space="preserve">. There is a risk that spatial planning outputs could be used as a basis for objecting to or refusing consent for projects deemed to be outside the identified strategic areas. Specifically, local authorities may treat regional capacity figures as </w:t>
      </w:r>
      <w:r w:rsidR="004B6529" w:rsidRPr="00027C8B">
        <w:rPr>
          <w:rFonts w:ascii="Arial" w:hAnsi="Arial" w:cs="Arial"/>
          <w:sz w:val="20"/>
          <w:szCs w:val="20"/>
        </w:rPr>
        <w:t>‘</w:t>
      </w:r>
      <w:r w:rsidRPr="00027C8B">
        <w:rPr>
          <w:rFonts w:ascii="Arial" w:hAnsi="Arial" w:cs="Arial"/>
          <w:sz w:val="20"/>
          <w:szCs w:val="20"/>
        </w:rPr>
        <w:t>hard caps</w:t>
      </w:r>
      <w:r w:rsidR="004B6529" w:rsidRPr="00027C8B">
        <w:rPr>
          <w:rFonts w:ascii="Arial" w:hAnsi="Arial" w:cs="Arial"/>
          <w:sz w:val="20"/>
          <w:szCs w:val="20"/>
        </w:rPr>
        <w:t>’</w:t>
      </w:r>
      <w:r w:rsidRPr="00027C8B">
        <w:rPr>
          <w:rFonts w:ascii="Arial" w:hAnsi="Arial" w:cs="Arial"/>
          <w:sz w:val="20"/>
          <w:szCs w:val="20"/>
        </w:rPr>
        <w:t xml:space="preserve">, potentially counting consented but unconstructed projects toward those limits. This could result in planning challenges for generators with projects currently in development or undergoing consent processes, particularly if those projects fall outside areas identified as having </w:t>
      </w:r>
      <w:r w:rsidR="004B6529" w:rsidRPr="00027C8B">
        <w:rPr>
          <w:rFonts w:ascii="Arial" w:hAnsi="Arial" w:cs="Arial"/>
          <w:sz w:val="20"/>
          <w:szCs w:val="20"/>
        </w:rPr>
        <w:t>additional onshore wind capacity</w:t>
      </w:r>
      <w:r w:rsidRPr="00027C8B">
        <w:rPr>
          <w:rFonts w:ascii="Arial" w:hAnsi="Arial" w:cs="Arial"/>
          <w:sz w:val="20"/>
          <w:szCs w:val="20"/>
        </w:rPr>
        <w:t xml:space="preserve">. Furthermore, future projects located outside these areas may face barriers to gaining consent. </w:t>
      </w:r>
    </w:p>
    <w:p w14:paraId="413A9BE6" w14:textId="44BC2632" w:rsidR="000A772D" w:rsidRPr="00027C8B" w:rsidRDefault="000A772D" w:rsidP="000A772D">
      <w:pPr>
        <w:jc w:val="both"/>
        <w:rPr>
          <w:rFonts w:ascii="Arial" w:hAnsi="Arial" w:cs="Arial"/>
          <w:sz w:val="20"/>
          <w:szCs w:val="20"/>
        </w:rPr>
      </w:pPr>
      <w:r w:rsidRPr="00027C8B">
        <w:rPr>
          <w:rFonts w:ascii="Arial" w:hAnsi="Arial" w:cs="Arial"/>
          <w:sz w:val="20"/>
          <w:szCs w:val="20"/>
        </w:rPr>
        <w:lastRenderedPageBreak/>
        <w:t xml:space="preserve">We </w:t>
      </w:r>
      <w:r w:rsidRPr="000037D9">
        <w:rPr>
          <w:rFonts w:ascii="Arial" w:hAnsi="Arial" w:cs="Arial"/>
          <w:b/>
          <w:bCs/>
          <w:sz w:val="20"/>
          <w:szCs w:val="20"/>
        </w:rPr>
        <w:t xml:space="preserve">recommend that NESO provide clear guidance on how </w:t>
      </w:r>
      <w:r w:rsidR="004B6529" w:rsidRPr="000037D9">
        <w:rPr>
          <w:rFonts w:ascii="Arial" w:hAnsi="Arial" w:cs="Arial"/>
          <w:b/>
          <w:bCs/>
          <w:sz w:val="20"/>
          <w:szCs w:val="20"/>
        </w:rPr>
        <w:t>planning authorities should interpret spatial planning outputs</w:t>
      </w:r>
      <w:r w:rsidR="004B6529" w:rsidRPr="00027C8B">
        <w:rPr>
          <w:rFonts w:ascii="Arial" w:hAnsi="Arial" w:cs="Arial"/>
          <w:sz w:val="20"/>
          <w:szCs w:val="20"/>
        </w:rPr>
        <w:t xml:space="preserve"> to avoid unintended consequences and ensure that well-developed</w:t>
      </w:r>
      <w:r w:rsidRPr="00027C8B">
        <w:rPr>
          <w:rFonts w:ascii="Arial" w:hAnsi="Arial" w:cs="Arial"/>
          <w:sz w:val="20"/>
          <w:szCs w:val="20"/>
        </w:rPr>
        <w:t xml:space="preserve"> and viable projects are not inadvertently excluded from development opportunities.</w:t>
      </w:r>
    </w:p>
    <w:p w14:paraId="2000947C" w14:textId="6BDBE696" w:rsidR="008C02AC" w:rsidRPr="005A2DAA" w:rsidRDefault="00463EEC" w:rsidP="00D82DE6">
      <w:pPr>
        <w:jc w:val="both"/>
        <w:rPr>
          <w:rFonts w:ascii="Arial" w:hAnsi="Arial" w:cs="Arial"/>
          <w:sz w:val="20"/>
          <w:szCs w:val="20"/>
        </w:rPr>
      </w:pPr>
      <w:r>
        <w:rPr>
          <w:rFonts w:ascii="Arial" w:hAnsi="Arial" w:cs="Arial"/>
          <w:sz w:val="20"/>
          <w:szCs w:val="20"/>
        </w:rPr>
        <w:t xml:space="preserve">Overall, we generally support this approach, but we recognise that there are still some challenges in implementing and delivering the t-RESP. Scottish Renewables would be keen to engaging further with this agenda and would be happy to discuss our response in more detail. </w:t>
      </w:r>
    </w:p>
    <w:p w14:paraId="514D131E" w14:textId="77777777" w:rsidR="008C02AC" w:rsidRPr="005A2DAA" w:rsidRDefault="008C02AC" w:rsidP="008C02AC">
      <w:pPr>
        <w:shd w:val="clear" w:color="auto" w:fill="FFFFFF"/>
        <w:spacing w:after="165" w:line="240" w:lineRule="auto"/>
        <w:rPr>
          <w:rFonts w:ascii="Arial" w:hAnsi="Arial" w:cs="Arial"/>
          <w:sz w:val="20"/>
          <w:szCs w:val="20"/>
        </w:rPr>
      </w:pPr>
      <w:r w:rsidRPr="005A2DAA">
        <w:rPr>
          <w:rFonts w:ascii="Arial" w:hAnsi="Arial" w:cs="Arial"/>
          <w:sz w:val="20"/>
          <w:szCs w:val="20"/>
        </w:rPr>
        <w:t xml:space="preserve">Yours sincerely, </w:t>
      </w:r>
    </w:p>
    <w:p w14:paraId="2911456F" w14:textId="3ADCC974" w:rsidR="0087294E" w:rsidRPr="00973E80" w:rsidRDefault="0087294E" w:rsidP="0087294E">
      <w:pPr>
        <w:shd w:val="clear" w:color="auto" w:fill="FFFFFF"/>
        <w:spacing w:before="100" w:beforeAutospacing="1" w:after="100" w:afterAutospacing="1"/>
        <w:jc w:val="both"/>
        <w:rPr>
          <w:rFonts w:ascii="Arial" w:hAnsi="Arial" w:cs="Arial"/>
          <w:b/>
          <w:bCs/>
          <w:sz w:val="20"/>
          <w:szCs w:val="20"/>
          <w:highlight w:val="yellow"/>
        </w:rPr>
      </w:pPr>
      <w:r w:rsidRPr="005A2DAA">
        <w:rPr>
          <w:rFonts w:ascii="Segoe Script" w:eastAsia="Calibri" w:hAnsi="Segoe Script" w:cs="Arial"/>
          <w:noProof/>
          <w:sz w:val="20"/>
          <w:szCs w:val="20"/>
        </w:rPr>
        <w:t>Stephen McKellar</w:t>
      </w:r>
    </w:p>
    <w:p w14:paraId="6BC0B676" w14:textId="1DD5AB17" w:rsidR="008C02AC" w:rsidRPr="00973E80" w:rsidRDefault="008C02AC" w:rsidP="00E14E76">
      <w:pPr>
        <w:shd w:val="clear" w:color="auto" w:fill="FFFFFF"/>
        <w:spacing w:before="100" w:beforeAutospacing="1" w:after="100" w:afterAutospacing="1"/>
        <w:jc w:val="both"/>
        <w:rPr>
          <w:rFonts w:ascii="Arial" w:hAnsi="Arial" w:cs="Arial"/>
          <w:sz w:val="20"/>
          <w:szCs w:val="20"/>
        </w:rPr>
      </w:pPr>
      <w:r w:rsidRPr="00973E80">
        <w:rPr>
          <w:rFonts w:ascii="Arial" w:hAnsi="Arial" w:cs="Arial"/>
          <w:sz w:val="20"/>
          <w:szCs w:val="20"/>
        </w:rPr>
        <w:t>Stephen McKellar</w:t>
      </w:r>
    </w:p>
    <w:p w14:paraId="49DDC6CB" w14:textId="5AB9D747" w:rsidR="00AB6400" w:rsidRPr="00973E80" w:rsidRDefault="003C4D69" w:rsidP="008C02AC">
      <w:pPr>
        <w:shd w:val="clear" w:color="auto" w:fill="FFFFFF"/>
        <w:spacing w:after="165" w:line="240" w:lineRule="auto"/>
        <w:rPr>
          <w:rFonts w:ascii="Arial" w:hAnsi="Arial" w:cs="Arial"/>
          <w:sz w:val="20"/>
          <w:szCs w:val="20"/>
        </w:rPr>
      </w:pPr>
      <w:r w:rsidRPr="00973E80">
        <w:rPr>
          <w:rFonts w:ascii="Arial" w:hAnsi="Arial" w:cs="Arial"/>
          <w:b/>
          <w:bCs/>
          <w:sz w:val="20"/>
          <w:szCs w:val="20"/>
        </w:rPr>
        <w:t xml:space="preserve">Head of </w:t>
      </w:r>
      <w:r w:rsidR="008C02AC" w:rsidRPr="00973E80">
        <w:rPr>
          <w:rFonts w:ascii="Arial" w:hAnsi="Arial" w:cs="Arial"/>
          <w:b/>
          <w:bCs/>
          <w:sz w:val="20"/>
          <w:szCs w:val="20"/>
        </w:rPr>
        <w:t xml:space="preserve">Grid &amp; Systems </w:t>
      </w:r>
      <w:r w:rsidR="00774564" w:rsidRPr="00973E80">
        <w:rPr>
          <w:rFonts w:ascii="Arial" w:hAnsi="Arial" w:cs="Arial"/>
          <w:b/>
          <w:bCs/>
          <w:sz w:val="20"/>
          <w:szCs w:val="20"/>
        </w:rPr>
        <w:t>Policy</w:t>
      </w:r>
      <w:r w:rsidR="008C02AC" w:rsidRPr="00973E80">
        <w:rPr>
          <w:rFonts w:ascii="Arial" w:hAnsi="Arial" w:cs="Arial"/>
          <w:b/>
          <w:bCs/>
          <w:sz w:val="20"/>
          <w:szCs w:val="20"/>
        </w:rPr>
        <w:br/>
        <w:t>Scottish Renewables</w:t>
      </w:r>
    </w:p>
    <w:p w14:paraId="7957C491" w14:textId="7AE690FA" w:rsidR="00EF558A" w:rsidRPr="005A2DAA" w:rsidRDefault="00EF558A" w:rsidP="00D82DE6">
      <w:pPr>
        <w:shd w:val="clear" w:color="auto" w:fill="FFFFFF" w:themeFill="background1"/>
        <w:spacing w:after="165" w:line="240" w:lineRule="auto"/>
        <w:rPr>
          <w:rFonts w:ascii="Arial" w:hAnsi="Arial" w:cs="Arial"/>
          <w:sz w:val="20"/>
          <w:szCs w:val="20"/>
        </w:rPr>
      </w:pPr>
    </w:p>
    <w:sectPr w:rsidR="00EF558A" w:rsidRPr="005A2DAA" w:rsidSect="008C02AC">
      <w:headerReference w:type="even" r:id="rId16"/>
      <w:headerReference w:type="default" r:id="rId17"/>
      <w:footerReference w:type="even" r:id="rId18"/>
      <w:footerReference w:type="default" r:id="rId19"/>
      <w:headerReference w:type="first" r:id="rId20"/>
      <w:footerReference w:type="first" r:id="rId21"/>
      <w:pgSz w:w="11906" w:h="16838"/>
      <w:pgMar w:top="2835" w:right="1418" w:bottom="294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en McKellar" w:date="2025-10-28T16:36:00Z" w:initials="SM">
    <w:p w14:paraId="0F641B12" w14:textId="77777777" w:rsidR="00CA7C6E" w:rsidRDefault="00CA7C6E" w:rsidP="00CA7C6E">
      <w:pPr>
        <w:pStyle w:val="CommentText"/>
      </w:pPr>
      <w:r>
        <w:rPr>
          <w:rStyle w:val="CommentReference"/>
        </w:rPr>
        <w:annotationRef/>
      </w:r>
      <w:r>
        <w:t>NESO needs to adequately account for a rate of attrition of planned projects, particularly as projects with gate 1 offers may proceed to receive gate 2 offers in the interim.</w:t>
      </w:r>
    </w:p>
  </w:comment>
  <w:comment w:id="1" w:author="Stephen McKellar" w:date="2025-10-27T17:06:00Z" w:initials="SM">
    <w:p w14:paraId="317D2B39" w14:textId="77777777" w:rsidR="00DC30CC" w:rsidRDefault="00F53D16" w:rsidP="00DC30CC">
      <w:pPr>
        <w:pStyle w:val="CommentText"/>
      </w:pPr>
      <w:r>
        <w:rPr>
          <w:rStyle w:val="CommentReference"/>
        </w:rPr>
        <w:annotationRef/>
      </w:r>
      <w:r w:rsidR="00DC30CC">
        <w:t>I may remove.</w:t>
      </w:r>
    </w:p>
  </w:comment>
  <w:comment w:id="2" w:author="Stephen McKellar" w:date="2025-10-27T15:54:00Z" w:initials="SM">
    <w:p w14:paraId="74F7574C" w14:textId="5FB0CF37" w:rsidR="003F54C8" w:rsidRDefault="003F54C8" w:rsidP="003F54C8">
      <w:pPr>
        <w:pStyle w:val="CommentText"/>
      </w:pPr>
      <w:r>
        <w:rPr>
          <w:rStyle w:val="CommentReference"/>
        </w:rPr>
        <w:annotationRef/>
      </w:r>
      <w:r>
        <w:t>Add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641B12" w15:done="0"/>
  <w15:commentEx w15:paraId="317D2B39" w15:done="0"/>
  <w15:commentEx w15:paraId="74F757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09AB83" w16cex:dateUtc="2025-10-28T16:36:00Z"/>
  <w16cex:commentExtensible w16cex:durableId="08145B24" w16cex:dateUtc="2025-10-27T17:06:00Z"/>
  <w16cex:commentExtensible w16cex:durableId="50261EEB" w16cex:dateUtc="2025-10-27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641B12" w16cid:durableId="3309AB83"/>
  <w16cid:commentId w16cid:paraId="317D2B39" w16cid:durableId="08145B24"/>
  <w16cid:commentId w16cid:paraId="74F7574C" w16cid:durableId="50261E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763B" w14:textId="77777777" w:rsidR="00AF1F79" w:rsidRDefault="00AF1F79" w:rsidP="008C02AC">
      <w:pPr>
        <w:spacing w:after="0" w:line="240" w:lineRule="auto"/>
      </w:pPr>
      <w:r>
        <w:separator/>
      </w:r>
    </w:p>
  </w:endnote>
  <w:endnote w:type="continuationSeparator" w:id="0">
    <w:p w14:paraId="66244F9B" w14:textId="77777777" w:rsidR="00AF1F79" w:rsidRDefault="00AF1F79" w:rsidP="008C02AC">
      <w:pPr>
        <w:spacing w:after="0" w:line="240" w:lineRule="auto"/>
      </w:pPr>
      <w:r>
        <w:continuationSeparator/>
      </w:r>
    </w:p>
  </w:endnote>
  <w:endnote w:type="continuationNotice" w:id="1">
    <w:p w14:paraId="479584F6" w14:textId="77777777" w:rsidR="00AF1F79" w:rsidRDefault="00AF1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5EC3" w14:textId="77777777" w:rsidR="00364D7A" w:rsidRDefault="00364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5742047" w14:paraId="6FF485BD" w14:textId="77777777" w:rsidTr="0082088B">
      <w:trPr>
        <w:trHeight w:val="300"/>
      </w:trPr>
      <w:tc>
        <w:tcPr>
          <w:tcW w:w="3020" w:type="dxa"/>
        </w:tcPr>
        <w:p w14:paraId="4EB60AE0" w14:textId="37D6312D" w:rsidR="55742047" w:rsidRDefault="55742047" w:rsidP="0082088B">
          <w:pPr>
            <w:pStyle w:val="Header"/>
            <w:ind w:left="-115"/>
          </w:pPr>
        </w:p>
      </w:tc>
      <w:tc>
        <w:tcPr>
          <w:tcW w:w="3020" w:type="dxa"/>
        </w:tcPr>
        <w:p w14:paraId="21FACC9B" w14:textId="001E7EF5" w:rsidR="55742047" w:rsidRDefault="55742047" w:rsidP="0082088B">
          <w:pPr>
            <w:pStyle w:val="Header"/>
            <w:jc w:val="center"/>
          </w:pPr>
        </w:p>
      </w:tc>
      <w:tc>
        <w:tcPr>
          <w:tcW w:w="3020" w:type="dxa"/>
        </w:tcPr>
        <w:p w14:paraId="68DDD172" w14:textId="6A7F22A5" w:rsidR="55742047" w:rsidRDefault="55742047" w:rsidP="0082088B">
          <w:pPr>
            <w:pStyle w:val="Header"/>
            <w:ind w:right="-115"/>
            <w:jc w:val="right"/>
          </w:pPr>
        </w:p>
      </w:tc>
    </w:tr>
  </w:tbl>
  <w:p w14:paraId="2B506BBC" w14:textId="051E1766" w:rsidR="55742047" w:rsidRDefault="55742047" w:rsidP="00820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8F1D" w14:textId="2DC6A077" w:rsidR="00DE0576" w:rsidRDefault="0067617B">
    <w:pPr>
      <w:pStyle w:val="Footer"/>
    </w:pPr>
    <w:r>
      <w:rPr>
        <w:noProof/>
      </w:rPr>
      <w:drawing>
        <wp:anchor distT="0" distB="0" distL="114300" distR="114300" simplePos="0" relativeHeight="251658240" behindDoc="1" locked="0" layoutInCell="1" allowOverlap="1" wp14:anchorId="526C9C30" wp14:editId="7FDA70F6">
          <wp:simplePos x="0" y="0"/>
          <wp:positionH relativeFrom="page">
            <wp:align>left</wp:align>
          </wp:positionH>
          <wp:positionV relativeFrom="margin">
            <wp:align>center</wp:align>
          </wp:positionV>
          <wp:extent cx="7560000" cy="10698352"/>
          <wp:effectExtent l="0" t="0" r="3175" b="8255"/>
          <wp:wrapNone/>
          <wp:docPr id="1022581558" name="Picture 102258155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55557" name="Picture 312855557"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73F0" w14:textId="77777777" w:rsidR="00AF1F79" w:rsidRDefault="00AF1F79" w:rsidP="008C02AC">
      <w:pPr>
        <w:spacing w:after="0" w:line="240" w:lineRule="auto"/>
      </w:pPr>
      <w:r>
        <w:separator/>
      </w:r>
    </w:p>
  </w:footnote>
  <w:footnote w:type="continuationSeparator" w:id="0">
    <w:p w14:paraId="4503B90B" w14:textId="77777777" w:rsidR="00AF1F79" w:rsidRDefault="00AF1F79" w:rsidP="008C02AC">
      <w:pPr>
        <w:spacing w:after="0" w:line="240" w:lineRule="auto"/>
      </w:pPr>
      <w:r>
        <w:continuationSeparator/>
      </w:r>
    </w:p>
  </w:footnote>
  <w:footnote w:type="continuationNotice" w:id="1">
    <w:p w14:paraId="0DD1DBA6" w14:textId="77777777" w:rsidR="00AF1F79" w:rsidRDefault="00AF1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4BC0" w14:textId="237D2ED1" w:rsidR="00364D7A" w:rsidRDefault="00364D7A">
    <w:pPr>
      <w:pStyle w:val="Header"/>
    </w:pPr>
    <w:ins w:id="4" w:author="Stephen McKellar" w:date="2025-10-29T08:29:00Z" w16du:dateUtc="2025-10-29T08:29:00Z">
      <w:r>
        <w:rPr>
          <w:noProof/>
        </w:rPr>
        <w:pict w14:anchorId="48273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204" o:spid="_x0000_s1026" type="#_x0000_t136" style="position:absolute;margin-left:0;margin-top:0;width:399.6pt;height:239.75pt;rotation:315;z-index:-251654144;mso-position-horizontal:center;mso-position-horizontal-relative:margin;mso-position-vertical:center;mso-position-vertical-relative:margin" o:allowincell="f" fillcolor="silver" stroked="f">
            <v:fill opacity=".5"/>
            <v:textpath style="font-family:&quot;Calibri&quot;;font-size:1pt" string="DRAFT"/>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E2AB" w14:textId="4EC67D5E" w:rsidR="00364D7A" w:rsidRDefault="00364D7A">
    <w:pPr>
      <w:pStyle w:val="Header"/>
    </w:pPr>
    <w:ins w:id="5" w:author="Stephen McKellar" w:date="2025-10-29T08:29:00Z" w16du:dateUtc="2025-10-29T08:29:00Z">
      <w:r>
        <w:rPr>
          <w:noProof/>
        </w:rPr>
        <w:pict w14:anchorId="35E93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205" o:spid="_x0000_s1027" type="#_x0000_t136" style="position:absolute;margin-left:0;margin-top:0;width:399.6pt;height:239.75pt;rotation:315;z-index:-251652096;mso-position-horizontal:center;mso-position-horizontal-relative:margin;mso-position-vertical:center;mso-position-vertical-relative:margin" o:allowincell="f" fillcolor="silver" stroked="f">
            <v:fill opacity=".5"/>
            <v:textpath style="font-family:&quot;Calibri&quot;;font-size:1pt" string="DRAFT"/>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DE78" w14:textId="7BA4BF12" w:rsidR="00364D7A" w:rsidRDefault="00364D7A">
    <w:pPr>
      <w:pStyle w:val="Header"/>
    </w:pPr>
    <w:ins w:id="6" w:author="Stephen McKellar" w:date="2025-10-29T08:29:00Z" w16du:dateUtc="2025-10-29T08:29:00Z">
      <w:r>
        <w:rPr>
          <w:noProof/>
        </w:rPr>
        <w:pict w14:anchorId="09F0F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2203" o:spid="_x0000_s1025" type="#_x0000_t136" style="position:absolute;margin-left:0;margin-top:0;width:399.6pt;height:239.75pt;rotation:315;z-index:-251656192;mso-position-horizontal:center;mso-position-horizontal-relative:margin;mso-position-vertical:center;mso-position-vertical-relative:margin" o:allowincell="f" fillcolor="silver" stroked="f">
            <v:fill opacity=".5"/>
            <v:textpath style="font-family:&quot;Calibri&quot;;font-size:1pt" string="DRAFT"/>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826"/>
    <w:multiLevelType w:val="hybridMultilevel"/>
    <w:tmpl w:val="9A66D960"/>
    <w:lvl w:ilvl="0" w:tplc="FEB64B30">
      <w:start w:val="1"/>
      <w:numFmt w:val="bullet"/>
      <w:lvlText w:val=""/>
      <w:lvlJc w:val="left"/>
      <w:pPr>
        <w:ind w:left="1440" w:hanging="360"/>
      </w:pPr>
      <w:rPr>
        <w:rFonts w:ascii="Symbol" w:hAnsi="Symbol"/>
      </w:rPr>
    </w:lvl>
    <w:lvl w:ilvl="1" w:tplc="F79A9410">
      <w:start w:val="1"/>
      <w:numFmt w:val="bullet"/>
      <w:lvlText w:val=""/>
      <w:lvlJc w:val="left"/>
      <w:pPr>
        <w:ind w:left="2160" w:hanging="360"/>
      </w:pPr>
      <w:rPr>
        <w:rFonts w:ascii="Symbol" w:hAnsi="Symbol"/>
      </w:rPr>
    </w:lvl>
    <w:lvl w:ilvl="2" w:tplc="3118CC12">
      <w:start w:val="1"/>
      <w:numFmt w:val="bullet"/>
      <w:lvlText w:val=""/>
      <w:lvlJc w:val="left"/>
      <w:pPr>
        <w:ind w:left="1440" w:hanging="360"/>
      </w:pPr>
      <w:rPr>
        <w:rFonts w:ascii="Symbol" w:hAnsi="Symbol"/>
      </w:rPr>
    </w:lvl>
    <w:lvl w:ilvl="3" w:tplc="51524468">
      <w:start w:val="1"/>
      <w:numFmt w:val="bullet"/>
      <w:lvlText w:val=""/>
      <w:lvlJc w:val="left"/>
      <w:pPr>
        <w:ind w:left="1440" w:hanging="360"/>
      </w:pPr>
      <w:rPr>
        <w:rFonts w:ascii="Symbol" w:hAnsi="Symbol"/>
      </w:rPr>
    </w:lvl>
    <w:lvl w:ilvl="4" w:tplc="AFD40F5C">
      <w:start w:val="1"/>
      <w:numFmt w:val="bullet"/>
      <w:lvlText w:val=""/>
      <w:lvlJc w:val="left"/>
      <w:pPr>
        <w:ind w:left="1440" w:hanging="360"/>
      </w:pPr>
      <w:rPr>
        <w:rFonts w:ascii="Symbol" w:hAnsi="Symbol"/>
      </w:rPr>
    </w:lvl>
    <w:lvl w:ilvl="5" w:tplc="A42CA3B4">
      <w:start w:val="1"/>
      <w:numFmt w:val="bullet"/>
      <w:lvlText w:val=""/>
      <w:lvlJc w:val="left"/>
      <w:pPr>
        <w:ind w:left="1440" w:hanging="360"/>
      </w:pPr>
      <w:rPr>
        <w:rFonts w:ascii="Symbol" w:hAnsi="Symbol"/>
      </w:rPr>
    </w:lvl>
    <w:lvl w:ilvl="6" w:tplc="DE46CF2E">
      <w:start w:val="1"/>
      <w:numFmt w:val="bullet"/>
      <w:lvlText w:val=""/>
      <w:lvlJc w:val="left"/>
      <w:pPr>
        <w:ind w:left="1440" w:hanging="360"/>
      </w:pPr>
      <w:rPr>
        <w:rFonts w:ascii="Symbol" w:hAnsi="Symbol"/>
      </w:rPr>
    </w:lvl>
    <w:lvl w:ilvl="7" w:tplc="91669220">
      <w:start w:val="1"/>
      <w:numFmt w:val="bullet"/>
      <w:lvlText w:val=""/>
      <w:lvlJc w:val="left"/>
      <w:pPr>
        <w:ind w:left="1440" w:hanging="360"/>
      </w:pPr>
      <w:rPr>
        <w:rFonts w:ascii="Symbol" w:hAnsi="Symbol"/>
      </w:rPr>
    </w:lvl>
    <w:lvl w:ilvl="8" w:tplc="6A5A7B3E">
      <w:start w:val="1"/>
      <w:numFmt w:val="bullet"/>
      <w:lvlText w:val=""/>
      <w:lvlJc w:val="left"/>
      <w:pPr>
        <w:ind w:left="1440" w:hanging="360"/>
      </w:pPr>
      <w:rPr>
        <w:rFonts w:ascii="Symbol" w:hAnsi="Symbol"/>
      </w:rPr>
    </w:lvl>
  </w:abstractNum>
  <w:abstractNum w:abstractNumId="1" w15:restartNumberingAfterBreak="0">
    <w:nsid w:val="08F4225D"/>
    <w:multiLevelType w:val="hybridMultilevel"/>
    <w:tmpl w:val="71FC33B6"/>
    <w:lvl w:ilvl="0" w:tplc="E4D2D61E">
      <w:start w:val="1"/>
      <w:numFmt w:val="bullet"/>
      <w:lvlText w:val=""/>
      <w:lvlJc w:val="left"/>
      <w:pPr>
        <w:ind w:left="720" w:hanging="360"/>
      </w:pPr>
      <w:rPr>
        <w:rFonts w:ascii="Symbol" w:hAnsi="Symbol"/>
      </w:rPr>
    </w:lvl>
    <w:lvl w:ilvl="1" w:tplc="578E72CC">
      <w:start w:val="1"/>
      <w:numFmt w:val="bullet"/>
      <w:lvlText w:val=""/>
      <w:lvlJc w:val="left"/>
      <w:pPr>
        <w:ind w:left="2160" w:hanging="360"/>
      </w:pPr>
      <w:rPr>
        <w:rFonts w:ascii="Symbol" w:hAnsi="Symbol"/>
      </w:rPr>
    </w:lvl>
    <w:lvl w:ilvl="2" w:tplc="F662A4BA">
      <w:start w:val="1"/>
      <w:numFmt w:val="bullet"/>
      <w:lvlText w:val=""/>
      <w:lvlJc w:val="left"/>
      <w:pPr>
        <w:ind w:left="720" w:hanging="360"/>
      </w:pPr>
      <w:rPr>
        <w:rFonts w:ascii="Symbol" w:hAnsi="Symbol"/>
      </w:rPr>
    </w:lvl>
    <w:lvl w:ilvl="3" w:tplc="EE28FC18">
      <w:start w:val="1"/>
      <w:numFmt w:val="bullet"/>
      <w:lvlText w:val=""/>
      <w:lvlJc w:val="left"/>
      <w:pPr>
        <w:ind w:left="720" w:hanging="360"/>
      </w:pPr>
      <w:rPr>
        <w:rFonts w:ascii="Symbol" w:hAnsi="Symbol"/>
      </w:rPr>
    </w:lvl>
    <w:lvl w:ilvl="4" w:tplc="DDA479A8">
      <w:start w:val="1"/>
      <w:numFmt w:val="bullet"/>
      <w:lvlText w:val=""/>
      <w:lvlJc w:val="left"/>
      <w:pPr>
        <w:ind w:left="720" w:hanging="360"/>
      </w:pPr>
      <w:rPr>
        <w:rFonts w:ascii="Symbol" w:hAnsi="Symbol"/>
      </w:rPr>
    </w:lvl>
    <w:lvl w:ilvl="5" w:tplc="A53A4DE6">
      <w:start w:val="1"/>
      <w:numFmt w:val="bullet"/>
      <w:lvlText w:val=""/>
      <w:lvlJc w:val="left"/>
      <w:pPr>
        <w:ind w:left="720" w:hanging="360"/>
      </w:pPr>
      <w:rPr>
        <w:rFonts w:ascii="Symbol" w:hAnsi="Symbol"/>
      </w:rPr>
    </w:lvl>
    <w:lvl w:ilvl="6" w:tplc="C0F2902A">
      <w:start w:val="1"/>
      <w:numFmt w:val="bullet"/>
      <w:lvlText w:val=""/>
      <w:lvlJc w:val="left"/>
      <w:pPr>
        <w:ind w:left="720" w:hanging="360"/>
      </w:pPr>
      <w:rPr>
        <w:rFonts w:ascii="Symbol" w:hAnsi="Symbol"/>
      </w:rPr>
    </w:lvl>
    <w:lvl w:ilvl="7" w:tplc="1A4AD5C2">
      <w:start w:val="1"/>
      <w:numFmt w:val="bullet"/>
      <w:lvlText w:val=""/>
      <w:lvlJc w:val="left"/>
      <w:pPr>
        <w:ind w:left="720" w:hanging="360"/>
      </w:pPr>
      <w:rPr>
        <w:rFonts w:ascii="Symbol" w:hAnsi="Symbol"/>
      </w:rPr>
    </w:lvl>
    <w:lvl w:ilvl="8" w:tplc="F13E7524">
      <w:start w:val="1"/>
      <w:numFmt w:val="bullet"/>
      <w:lvlText w:val=""/>
      <w:lvlJc w:val="left"/>
      <w:pPr>
        <w:ind w:left="720" w:hanging="360"/>
      </w:pPr>
      <w:rPr>
        <w:rFonts w:ascii="Symbol" w:hAnsi="Symbol"/>
      </w:rPr>
    </w:lvl>
  </w:abstractNum>
  <w:abstractNum w:abstractNumId="2" w15:restartNumberingAfterBreak="0">
    <w:nsid w:val="0AFE524F"/>
    <w:multiLevelType w:val="hybridMultilevel"/>
    <w:tmpl w:val="D62877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43147"/>
    <w:multiLevelType w:val="multilevel"/>
    <w:tmpl w:val="44943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926F9"/>
    <w:multiLevelType w:val="multilevel"/>
    <w:tmpl w:val="8C66B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E2672"/>
    <w:multiLevelType w:val="hybridMultilevel"/>
    <w:tmpl w:val="C7B88D40"/>
    <w:lvl w:ilvl="0" w:tplc="31AE377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A6CD3"/>
    <w:multiLevelType w:val="hybridMultilevel"/>
    <w:tmpl w:val="5400EE26"/>
    <w:lvl w:ilvl="0" w:tplc="631E1120">
      <w:start w:val="1"/>
      <w:numFmt w:val="bullet"/>
      <w:lvlText w:val=""/>
      <w:lvlJc w:val="left"/>
      <w:pPr>
        <w:ind w:left="720" w:hanging="360"/>
      </w:pPr>
      <w:rPr>
        <w:rFonts w:ascii="Symbol" w:hAnsi="Symbol"/>
      </w:rPr>
    </w:lvl>
    <w:lvl w:ilvl="1" w:tplc="BE7C4C9E">
      <w:start w:val="1"/>
      <w:numFmt w:val="bullet"/>
      <w:lvlText w:val=""/>
      <w:lvlJc w:val="left"/>
      <w:pPr>
        <w:ind w:left="2160" w:hanging="360"/>
      </w:pPr>
      <w:rPr>
        <w:rFonts w:ascii="Symbol" w:hAnsi="Symbol"/>
      </w:rPr>
    </w:lvl>
    <w:lvl w:ilvl="2" w:tplc="5C662EE8">
      <w:start w:val="1"/>
      <w:numFmt w:val="bullet"/>
      <w:lvlText w:val=""/>
      <w:lvlJc w:val="left"/>
      <w:pPr>
        <w:ind w:left="720" w:hanging="360"/>
      </w:pPr>
      <w:rPr>
        <w:rFonts w:ascii="Symbol" w:hAnsi="Symbol"/>
      </w:rPr>
    </w:lvl>
    <w:lvl w:ilvl="3" w:tplc="06228450">
      <w:start w:val="1"/>
      <w:numFmt w:val="bullet"/>
      <w:lvlText w:val=""/>
      <w:lvlJc w:val="left"/>
      <w:pPr>
        <w:ind w:left="720" w:hanging="360"/>
      </w:pPr>
      <w:rPr>
        <w:rFonts w:ascii="Symbol" w:hAnsi="Symbol"/>
      </w:rPr>
    </w:lvl>
    <w:lvl w:ilvl="4" w:tplc="637E5442">
      <w:start w:val="1"/>
      <w:numFmt w:val="bullet"/>
      <w:lvlText w:val=""/>
      <w:lvlJc w:val="left"/>
      <w:pPr>
        <w:ind w:left="720" w:hanging="360"/>
      </w:pPr>
      <w:rPr>
        <w:rFonts w:ascii="Symbol" w:hAnsi="Symbol"/>
      </w:rPr>
    </w:lvl>
    <w:lvl w:ilvl="5" w:tplc="CE7C0786">
      <w:start w:val="1"/>
      <w:numFmt w:val="bullet"/>
      <w:lvlText w:val=""/>
      <w:lvlJc w:val="left"/>
      <w:pPr>
        <w:ind w:left="720" w:hanging="360"/>
      </w:pPr>
      <w:rPr>
        <w:rFonts w:ascii="Symbol" w:hAnsi="Symbol"/>
      </w:rPr>
    </w:lvl>
    <w:lvl w:ilvl="6" w:tplc="FF6C708C">
      <w:start w:val="1"/>
      <w:numFmt w:val="bullet"/>
      <w:lvlText w:val=""/>
      <w:lvlJc w:val="left"/>
      <w:pPr>
        <w:ind w:left="720" w:hanging="360"/>
      </w:pPr>
      <w:rPr>
        <w:rFonts w:ascii="Symbol" w:hAnsi="Symbol"/>
      </w:rPr>
    </w:lvl>
    <w:lvl w:ilvl="7" w:tplc="2AE044D2">
      <w:start w:val="1"/>
      <w:numFmt w:val="bullet"/>
      <w:lvlText w:val=""/>
      <w:lvlJc w:val="left"/>
      <w:pPr>
        <w:ind w:left="720" w:hanging="360"/>
      </w:pPr>
      <w:rPr>
        <w:rFonts w:ascii="Symbol" w:hAnsi="Symbol"/>
      </w:rPr>
    </w:lvl>
    <w:lvl w:ilvl="8" w:tplc="9330400C">
      <w:start w:val="1"/>
      <w:numFmt w:val="bullet"/>
      <w:lvlText w:val=""/>
      <w:lvlJc w:val="left"/>
      <w:pPr>
        <w:ind w:left="720" w:hanging="360"/>
      </w:pPr>
      <w:rPr>
        <w:rFonts w:ascii="Symbol" w:hAnsi="Symbol"/>
      </w:rPr>
    </w:lvl>
  </w:abstractNum>
  <w:abstractNum w:abstractNumId="7" w15:restartNumberingAfterBreak="0">
    <w:nsid w:val="29554ADA"/>
    <w:multiLevelType w:val="multilevel"/>
    <w:tmpl w:val="A290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F6EC8"/>
    <w:multiLevelType w:val="hybridMultilevel"/>
    <w:tmpl w:val="9E78FA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D113E"/>
    <w:multiLevelType w:val="multilevel"/>
    <w:tmpl w:val="694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C735A"/>
    <w:multiLevelType w:val="hybridMultilevel"/>
    <w:tmpl w:val="2E084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195B42"/>
    <w:multiLevelType w:val="hybridMultilevel"/>
    <w:tmpl w:val="9F4CA0F0"/>
    <w:lvl w:ilvl="0" w:tplc="96C20740">
      <w:start w:val="1"/>
      <w:numFmt w:val="bullet"/>
      <w:lvlText w:val=""/>
      <w:lvlJc w:val="left"/>
      <w:pPr>
        <w:ind w:left="720" w:hanging="360"/>
      </w:pPr>
      <w:rPr>
        <w:rFonts w:ascii="Symbol" w:hAnsi="Symbol"/>
      </w:rPr>
    </w:lvl>
    <w:lvl w:ilvl="1" w:tplc="807A31E4">
      <w:start w:val="1"/>
      <w:numFmt w:val="bullet"/>
      <w:lvlText w:val=""/>
      <w:lvlJc w:val="left"/>
      <w:pPr>
        <w:ind w:left="720" w:hanging="360"/>
      </w:pPr>
      <w:rPr>
        <w:rFonts w:ascii="Symbol" w:hAnsi="Symbol"/>
      </w:rPr>
    </w:lvl>
    <w:lvl w:ilvl="2" w:tplc="83B2DF82">
      <w:start w:val="1"/>
      <w:numFmt w:val="bullet"/>
      <w:lvlText w:val=""/>
      <w:lvlJc w:val="left"/>
      <w:pPr>
        <w:ind w:left="720" w:hanging="360"/>
      </w:pPr>
      <w:rPr>
        <w:rFonts w:ascii="Symbol" w:hAnsi="Symbol"/>
      </w:rPr>
    </w:lvl>
    <w:lvl w:ilvl="3" w:tplc="254AF282">
      <w:start w:val="1"/>
      <w:numFmt w:val="bullet"/>
      <w:lvlText w:val=""/>
      <w:lvlJc w:val="left"/>
      <w:pPr>
        <w:ind w:left="720" w:hanging="360"/>
      </w:pPr>
      <w:rPr>
        <w:rFonts w:ascii="Symbol" w:hAnsi="Symbol"/>
      </w:rPr>
    </w:lvl>
    <w:lvl w:ilvl="4" w:tplc="F2C65484">
      <w:start w:val="1"/>
      <w:numFmt w:val="bullet"/>
      <w:lvlText w:val=""/>
      <w:lvlJc w:val="left"/>
      <w:pPr>
        <w:ind w:left="720" w:hanging="360"/>
      </w:pPr>
      <w:rPr>
        <w:rFonts w:ascii="Symbol" w:hAnsi="Symbol"/>
      </w:rPr>
    </w:lvl>
    <w:lvl w:ilvl="5" w:tplc="D6A28D36">
      <w:start w:val="1"/>
      <w:numFmt w:val="bullet"/>
      <w:lvlText w:val=""/>
      <w:lvlJc w:val="left"/>
      <w:pPr>
        <w:ind w:left="720" w:hanging="360"/>
      </w:pPr>
      <w:rPr>
        <w:rFonts w:ascii="Symbol" w:hAnsi="Symbol"/>
      </w:rPr>
    </w:lvl>
    <w:lvl w:ilvl="6" w:tplc="DDF22490">
      <w:start w:val="1"/>
      <w:numFmt w:val="bullet"/>
      <w:lvlText w:val=""/>
      <w:lvlJc w:val="left"/>
      <w:pPr>
        <w:ind w:left="720" w:hanging="360"/>
      </w:pPr>
      <w:rPr>
        <w:rFonts w:ascii="Symbol" w:hAnsi="Symbol"/>
      </w:rPr>
    </w:lvl>
    <w:lvl w:ilvl="7" w:tplc="EC46EE08">
      <w:start w:val="1"/>
      <w:numFmt w:val="bullet"/>
      <w:lvlText w:val=""/>
      <w:lvlJc w:val="left"/>
      <w:pPr>
        <w:ind w:left="720" w:hanging="360"/>
      </w:pPr>
      <w:rPr>
        <w:rFonts w:ascii="Symbol" w:hAnsi="Symbol"/>
      </w:rPr>
    </w:lvl>
    <w:lvl w:ilvl="8" w:tplc="6D0A8684">
      <w:start w:val="1"/>
      <w:numFmt w:val="bullet"/>
      <w:lvlText w:val=""/>
      <w:lvlJc w:val="left"/>
      <w:pPr>
        <w:ind w:left="720" w:hanging="360"/>
      </w:pPr>
      <w:rPr>
        <w:rFonts w:ascii="Symbol" w:hAnsi="Symbol"/>
      </w:rPr>
    </w:lvl>
  </w:abstractNum>
  <w:abstractNum w:abstractNumId="12" w15:restartNumberingAfterBreak="0">
    <w:nsid w:val="351C4075"/>
    <w:multiLevelType w:val="hybridMultilevel"/>
    <w:tmpl w:val="2BDAA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7246F"/>
    <w:multiLevelType w:val="multilevel"/>
    <w:tmpl w:val="FC563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02512"/>
    <w:multiLevelType w:val="multilevel"/>
    <w:tmpl w:val="A1E672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F6546C4"/>
    <w:multiLevelType w:val="hybridMultilevel"/>
    <w:tmpl w:val="2524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D579E"/>
    <w:multiLevelType w:val="hybridMultilevel"/>
    <w:tmpl w:val="D10AFEAE"/>
    <w:lvl w:ilvl="0" w:tplc="D69CB2F4">
      <w:start w:val="9"/>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BE0B92"/>
    <w:multiLevelType w:val="multilevel"/>
    <w:tmpl w:val="3878C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F670CA"/>
    <w:multiLevelType w:val="hybridMultilevel"/>
    <w:tmpl w:val="ECDA09EC"/>
    <w:lvl w:ilvl="0" w:tplc="AE28C990">
      <w:start w:val="1"/>
      <w:numFmt w:val="bullet"/>
      <w:lvlText w:val=""/>
      <w:lvlJc w:val="left"/>
      <w:pPr>
        <w:ind w:left="720" w:hanging="360"/>
      </w:pPr>
      <w:rPr>
        <w:rFonts w:ascii="Symbol" w:hAnsi="Symbol"/>
      </w:rPr>
    </w:lvl>
    <w:lvl w:ilvl="1" w:tplc="051076D6">
      <w:start w:val="1"/>
      <w:numFmt w:val="bullet"/>
      <w:lvlText w:val=""/>
      <w:lvlJc w:val="left"/>
      <w:pPr>
        <w:ind w:left="2160" w:hanging="360"/>
      </w:pPr>
      <w:rPr>
        <w:rFonts w:ascii="Symbol" w:hAnsi="Symbol"/>
      </w:rPr>
    </w:lvl>
    <w:lvl w:ilvl="2" w:tplc="9022F9D0">
      <w:start w:val="1"/>
      <w:numFmt w:val="bullet"/>
      <w:lvlText w:val=""/>
      <w:lvlJc w:val="left"/>
      <w:pPr>
        <w:ind w:left="720" w:hanging="360"/>
      </w:pPr>
      <w:rPr>
        <w:rFonts w:ascii="Symbol" w:hAnsi="Symbol"/>
      </w:rPr>
    </w:lvl>
    <w:lvl w:ilvl="3" w:tplc="5740AFC4">
      <w:start w:val="1"/>
      <w:numFmt w:val="bullet"/>
      <w:lvlText w:val=""/>
      <w:lvlJc w:val="left"/>
      <w:pPr>
        <w:ind w:left="720" w:hanging="360"/>
      </w:pPr>
      <w:rPr>
        <w:rFonts w:ascii="Symbol" w:hAnsi="Symbol"/>
      </w:rPr>
    </w:lvl>
    <w:lvl w:ilvl="4" w:tplc="99748CB2">
      <w:start w:val="1"/>
      <w:numFmt w:val="bullet"/>
      <w:lvlText w:val=""/>
      <w:lvlJc w:val="left"/>
      <w:pPr>
        <w:ind w:left="720" w:hanging="360"/>
      </w:pPr>
      <w:rPr>
        <w:rFonts w:ascii="Symbol" w:hAnsi="Symbol"/>
      </w:rPr>
    </w:lvl>
    <w:lvl w:ilvl="5" w:tplc="0B82F756">
      <w:start w:val="1"/>
      <w:numFmt w:val="bullet"/>
      <w:lvlText w:val=""/>
      <w:lvlJc w:val="left"/>
      <w:pPr>
        <w:ind w:left="720" w:hanging="360"/>
      </w:pPr>
      <w:rPr>
        <w:rFonts w:ascii="Symbol" w:hAnsi="Symbol"/>
      </w:rPr>
    </w:lvl>
    <w:lvl w:ilvl="6" w:tplc="42B207A6">
      <w:start w:val="1"/>
      <w:numFmt w:val="bullet"/>
      <w:lvlText w:val=""/>
      <w:lvlJc w:val="left"/>
      <w:pPr>
        <w:ind w:left="720" w:hanging="360"/>
      </w:pPr>
      <w:rPr>
        <w:rFonts w:ascii="Symbol" w:hAnsi="Symbol"/>
      </w:rPr>
    </w:lvl>
    <w:lvl w:ilvl="7" w:tplc="CEA88E06">
      <w:start w:val="1"/>
      <w:numFmt w:val="bullet"/>
      <w:lvlText w:val=""/>
      <w:lvlJc w:val="left"/>
      <w:pPr>
        <w:ind w:left="720" w:hanging="360"/>
      </w:pPr>
      <w:rPr>
        <w:rFonts w:ascii="Symbol" w:hAnsi="Symbol"/>
      </w:rPr>
    </w:lvl>
    <w:lvl w:ilvl="8" w:tplc="F4808BA2">
      <w:start w:val="1"/>
      <w:numFmt w:val="bullet"/>
      <w:lvlText w:val=""/>
      <w:lvlJc w:val="left"/>
      <w:pPr>
        <w:ind w:left="720" w:hanging="360"/>
      </w:pPr>
      <w:rPr>
        <w:rFonts w:ascii="Symbol" w:hAnsi="Symbol"/>
      </w:rPr>
    </w:lvl>
  </w:abstractNum>
  <w:abstractNum w:abstractNumId="19" w15:restartNumberingAfterBreak="0">
    <w:nsid w:val="555D09FF"/>
    <w:multiLevelType w:val="hybridMultilevel"/>
    <w:tmpl w:val="73DE9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9023C6"/>
    <w:multiLevelType w:val="hybridMultilevel"/>
    <w:tmpl w:val="480C72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5D61F8"/>
    <w:multiLevelType w:val="multilevel"/>
    <w:tmpl w:val="46882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C4165B3"/>
    <w:multiLevelType w:val="multilevel"/>
    <w:tmpl w:val="8952B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C742AAF"/>
    <w:multiLevelType w:val="hybridMultilevel"/>
    <w:tmpl w:val="6C8E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F1838"/>
    <w:multiLevelType w:val="hybridMultilevel"/>
    <w:tmpl w:val="DE24AA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09548E"/>
    <w:multiLevelType w:val="multilevel"/>
    <w:tmpl w:val="32901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DD0AA2"/>
    <w:multiLevelType w:val="hybridMultilevel"/>
    <w:tmpl w:val="3014D07A"/>
    <w:lvl w:ilvl="0" w:tplc="D3C48F9C">
      <w:start w:val="1"/>
      <w:numFmt w:val="bullet"/>
      <w:lvlText w:val=""/>
      <w:lvlJc w:val="left"/>
      <w:pPr>
        <w:ind w:left="1440" w:hanging="360"/>
      </w:pPr>
      <w:rPr>
        <w:rFonts w:ascii="Symbol" w:hAnsi="Symbol"/>
      </w:rPr>
    </w:lvl>
    <w:lvl w:ilvl="1" w:tplc="64BC2030">
      <w:start w:val="1"/>
      <w:numFmt w:val="bullet"/>
      <w:lvlText w:val=""/>
      <w:lvlJc w:val="left"/>
      <w:pPr>
        <w:ind w:left="2160" w:hanging="360"/>
      </w:pPr>
      <w:rPr>
        <w:rFonts w:ascii="Symbol" w:hAnsi="Symbol"/>
      </w:rPr>
    </w:lvl>
    <w:lvl w:ilvl="2" w:tplc="5D40CE0C">
      <w:start w:val="1"/>
      <w:numFmt w:val="bullet"/>
      <w:lvlText w:val=""/>
      <w:lvlJc w:val="left"/>
      <w:pPr>
        <w:ind w:left="1440" w:hanging="360"/>
      </w:pPr>
      <w:rPr>
        <w:rFonts w:ascii="Symbol" w:hAnsi="Symbol"/>
      </w:rPr>
    </w:lvl>
    <w:lvl w:ilvl="3" w:tplc="599ACC16">
      <w:start w:val="1"/>
      <w:numFmt w:val="bullet"/>
      <w:lvlText w:val=""/>
      <w:lvlJc w:val="left"/>
      <w:pPr>
        <w:ind w:left="1440" w:hanging="360"/>
      </w:pPr>
      <w:rPr>
        <w:rFonts w:ascii="Symbol" w:hAnsi="Symbol"/>
      </w:rPr>
    </w:lvl>
    <w:lvl w:ilvl="4" w:tplc="EC7E5910">
      <w:start w:val="1"/>
      <w:numFmt w:val="bullet"/>
      <w:lvlText w:val=""/>
      <w:lvlJc w:val="left"/>
      <w:pPr>
        <w:ind w:left="1440" w:hanging="360"/>
      </w:pPr>
      <w:rPr>
        <w:rFonts w:ascii="Symbol" w:hAnsi="Symbol"/>
      </w:rPr>
    </w:lvl>
    <w:lvl w:ilvl="5" w:tplc="4780746C">
      <w:start w:val="1"/>
      <w:numFmt w:val="bullet"/>
      <w:lvlText w:val=""/>
      <w:lvlJc w:val="left"/>
      <w:pPr>
        <w:ind w:left="1440" w:hanging="360"/>
      </w:pPr>
      <w:rPr>
        <w:rFonts w:ascii="Symbol" w:hAnsi="Symbol"/>
      </w:rPr>
    </w:lvl>
    <w:lvl w:ilvl="6" w:tplc="F18E5F1E">
      <w:start w:val="1"/>
      <w:numFmt w:val="bullet"/>
      <w:lvlText w:val=""/>
      <w:lvlJc w:val="left"/>
      <w:pPr>
        <w:ind w:left="1440" w:hanging="360"/>
      </w:pPr>
      <w:rPr>
        <w:rFonts w:ascii="Symbol" w:hAnsi="Symbol"/>
      </w:rPr>
    </w:lvl>
    <w:lvl w:ilvl="7" w:tplc="92FC326C">
      <w:start w:val="1"/>
      <w:numFmt w:val="bullet"/>
      <w:lvlText w:val=""/>
      <w:lvlJc w:val="left"/>
      <w:pPr>
        <w:ind w:left="1440" w:hanging="360"/>
      </w:pPr>
      <w:rPr>
        <w:rFonts w:ascii="Symbol" w:hAnsi="Symbol"/>
      </w:rPr>
    </w:lvl>
    <w:lvl w:ilvl="8" w:tplc="BED47E94">
      <w:start w:val="1"/>
      <w:numFmt w:val="bullet"/>
      <w:lvlText w:val=""/>
      <w:lvlJc w:val="left"/>
      <w:pPr>
        <w:ind w:left="1440" w:hanging="360"/>
      </w:pPr>
      <w:rPr>
        <w:rFonts w:ascii="Symbol" w:hAnsi="Symbol"/>
      </w:rPr>
    </w:lvl>
  </w:abstractNum>
  <w:abstractNum w:abstractNumId="27" w15:restartNumberingAfterBreak="0">
    <w:nsid w:val="6A494906"/>
    <w:multiLevelType w:val="hybridMultilevel"/>
    <w:tmpl w:val="758C06A2"/>
    <w:lvl w:ilvl="0" w:tplc="4AF86F1A">
      <w:start w:val="1"/>
      <w:numFmt w:val="bullet"/>
      <w:lvlText w:val=""/>
      <w:lvlJc w:val="left"/>
      <w:pPr>
        <w:ind w:left="720" w:hanging="360"/>
      </w:pPr>
      <w:rPr>
        <w:rFonts w:ascii="Symbol" w:hAnsi="Symbol"/>
      </w:rPr>
    </w:lvl>
    <w:lvl w:ilvl="1" w:tplc="E08C12FE">
      <w:start w:val="1"/>
      <w:numFmt w:val="bullet"/>
      <w:lvlText w:val=""/>
      <w:lvlJc w:val="left"/>
      <w:pPr>
        <w:ind w:left="2160" w:hanging="360"/>
      </w:pPr>
      <w:rPr>
        <w:rFonts w:ascii="Symbol" w:hAnsi="Symbol"/>
      </w:rPr>
    </w:lvl>
    <w:lvl w:ilvl="2" w:tplc="60285820">
      <w:start w:val="1"/>
      <w:numFmt w:val="bullet"/>
      <w:lvlText w:val=""/>
      <w:lvlJc w:val="left"/>
      <w:pPr>
        <w:ind w:left="720" w:hanging="360"/>
      </w:pPr>
      <w:rPr>
        <w:rFonts w:ascii="Symbol" w:hAnsi="Symbol"/>
      </w:rPr>
    </w:lvl>
    <w:lvl w:ilvl="3" w:tplc="4E9E52CA">
      <w:start w:val="1"/>
      <w:numFmt w:val="bullet"/>
      <w:lvlText w:val=""/>
      <w:lvlJc w:val="left"/>
      <w:pPr>
        <w:ind w:left="720" w:hanging="360"/>
      </w:pPr>
      <w:rPr>
        <w:rFonts w:ascii="Symbol" w:hAnsi="Symbol"/>
      </w:rPr>
    </w:lvl>
    <w:lvl w:ilvl="4" w:tplc="6C22D310">
      <w:start w:val="1"/>
      <w:numFmt w:val="bullet"/>
      <w:lvlText w:val=""/>
      <w:lvlJc w:val="left"/>
      <w:pPr>
        <w:ind w:left="720" w:hanging="360"/>
      </w:pPr>
      <w:rPr>
        <w:rFonts w:ascii="Symbol" w:hAnsi="Symbol"/>
      </w:rPr>
    </w:lvl>
    <w:lvl w:ilvl="5" w:tplc="AAE8FF5A">
      <w:start w:val="1"/>
      <w:numFmt w:val="bullet"/>
      <w:lvlText w:val=""/>
      <w:lvlJc w:val="left"/>
      <w:pPr>
        <w:ind w:left="720" w:hanging="360"/>
      </w:pPr>
      <w:rPr>
        <w:rFonts w:ascii="Symbol" w:hAnsi="Symbol"/>
      </w:rPr>
    </w:lvl>
    <w:lvl w:ilvl="6" w:tplc="A318709E">
      <w:start w:val="1"/>
      <w:numFmt w:val="bullet"/>
      <w:lvlText w:val=""/>
      <w:lvlJc w:val="left"/>
      <w:pPr>
        <w:ind w:left="720" w:hanging="360"/>
      </w:pPr>
      <w:rPr>
        <w:rFonts w:ascii="Symbol" w:hAnsi="Symbol"/>
      </w:rPr>
    </w:lvl>
    <w:lvl w:ilvl="7" w:tplc="C094A990">
      <w:start w:val="1"/>
      <w:numFmt w:val="bullet"/>
      <w:lvlText w:val=""/>
      <w:lvlJc w:val="left"/>
      <w:pPr>
        <w:ind w:left="720" w:hanging="360"/>
      </w:pPr>
      <w:rPr>
        <w:rFonts w:ascii="Symbol" w:hAnsi="Symbol"/>
      </w:rPr>
    </w:lvl>
    <w:lvl w:ilvl="8" w:tplc="67FA4872">
      <w:start w:val="1"/>
      <w:numFmt w:val="bullet"/>
      <w:lvlText w:val=""/>
      <w:lvlJc w:val="left"/>
      <w:pPr>
        <w:ind w:left="720" w:hanging="360"/>
      </w:pPr>
      <w:rPr>
        <w:rFonts w:ascii="Symbol" w:hAnsi="Symbol"/>
      </w:rPr>
    </w:lvl>
  </w:abstractNum>
  <w:abstractNum w:abstractNumId="28" w15:restartNumberingAfterBreak="0">
    <w:nsid w:val="6C2068F4"/>
    <w:multiLevelType w:val="hybridMultilevel"/>
    <w:tmpl w:val="0192A048"/>
    <w:lvl w:ilvl="0" w:tplc="BB8A4E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17E9C"/>
    <w:multiLevelType w:val="hybridMultilevel"/>
    <w:tmpl w:val="09265C84"/>
    <w:lvl w:ilvl="0" w:tplc="ABE4EC94">
      <w:start w:val="1"/>
      <w:numFmt w:val="decimal"/>
      <w:lvlText w:val="%1."/>
      <w:lvlJc w:val="left"/>
      <w:pPr>
        <w:ind w:left="720" w:hanging="360"/>
      </w:pPr>
    </w:lvl>
    <w:lvl w:ilvl="1" w:tplc="85FCA2C6">
      <w:start w:val="1"/>
      <w:numFmt w:val="decimal"/>
      <w:lvlText w:val="%2."/>
      <w:lvlJc w:val="left"/>
      <w:pPr>
        <w:ind w:left="720" w:hanging="360"/>
      </w:pPr>
    </w:lvl>
    <w:lvl w:ilvl="2" w:tplc="0A549E82">
      <w:start w:val="1"/>
      <w:numFmt w:val="decimal"/>
      <w:lvlText w:val="%3."/>
      <w:lvlJc w:val="left"/>
      <w:pPr>
        <w:ind w:left="720" w:hanging="360"/>
      </w:pPr>
    </w:lvl>
    <w:lvl w:ilvl="3" w:tplc="761A3D06">
      <w:start w:val="1"/>
      <w:numFmt w:val="decimal"/>
      <w:lvlText w:val="%4."/>
      <w:lvlJc w:val="left"/>
      <w:pPr>
        <w:ind w:left="720" w:hanging="360"/>
      </w:pPr>
    </w:lvl>
    <w:lvl w:ilvl="4" w:tplc="658E78BC">
      <w:start w:val="1"/>
      <w:numFmt w:val="decimal"/>
      <w:lvlText w:val="%5."/>
      <w:lvlJc w:val="left"/>
      <w:pPr>
        <w:ind w:left="720" w:hanging="360"/>
      </w:pPr>
    </w:lvl>
    <w:lvl w:ilvl="5" w:tplc="45FEB1CC">
      <w:start w:val="1"/>
      <w:numFmt w:val="decimal"/>
      <w:lvlText w:val="%6."/>
      <w:lvlJc w:val="left"/>
      <w:pPr>
        <w:ind w:left="720" w:hanging="360"/>
      </w:pPr>
    </w:lvl>
    <w:lvl w:ilvl="6" w:tplc="4CAE1AA6">
      <w:start w:val="1"/>
      <w:numFmt w:val="decimal"/>
      <w:lvlText w:val="%7."/>
      <w:lvlJc w:val="left"/>
      <w:pPr>
        <w:ind w:left="720" w:hanging="360"/>
      </w:pPr>
    </w:lvl>
    <w:lvl w:ilvl="7" w:tplc="AC8E542E">
      <w:start w:val="1"/>
      <w:numFmt w:val="decimal"/>
      <w:lvlText w:val="%8."/>
      <w:lvlJc w:val="left"/>
      <w:pPr>
        <w:ind w:left="720" w:hanging="360"/>
      </w:pPr>
    </w:lvl>
    <w:lvl w:ilvl="8" w:tplc="DA047A8C">
      <w:start w:val="1"/>
      <w:numFmt w:val="decimal"/>
      <w:lvlText w:val="%9."/>
      <w:lvlJc w:val="left"/>
      <w:pPr>
        <w:ind w:left="720" w:hanging="360"/>
      </w:pPr>
    </w:lvl>
  </w:abstractNum>
  <w:abstractNum w:abstractNumId="30" w15:restartNumberingAfterBreak="0">
    <w:nsid w:val="79FB70ED"/>
    <w:multiLevelType w:val="multilevel"/>
    <w:tmpl w:val="F208D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BD050D"/>
    <w:multiLevelType w:val="hybridMultilevel"/>
    <w:tmpl w:val="EE42D9AA"/>
    <w:lvl w:ilvl="0" w:tplc="B47A27E6">
      <w:start w:val="1"/>
      <w:numFmt w:val="bullet"/>
      <w:lvlText w:val=""/>
      <w:lvlJc w:val="left"/>
      <w:pPr>
        <w:ind w:left="1440" w:hanging="360"/>
      </w:pPr>
      <w:rPr>
        <w:rFonts w:ascii="Symbol" w:hAnsi="Symbol"/>
      </w:rPr>
    </w:lvl>
    <w:lvl w:ilvl="1" w:tplc="0B04DD88">
      <w:start w:val="1"/>
      <w:numFmt w:val="bullet"/>
      <w:lvlText w:val=""/>
      <w:lvlJc w:val="left"/>
      <w:pPr>
        <w:ind w:left="2160" w:hanging="360"/>
      </w:pPr>
      <w:rPr>
        <w:rFonts w:ascii="Symbol" w:hAnsi="Symbol"/>
      </w:rPr>
    </w:lvl>
    <w:lvl w:ilvl="2" w:tplc="943C2EA0">
      <w:start w:val="1"/>
      <w:numFmt w:val="bullet"/>
      <w:lvlText w:val=""/>
      <w:lvlJc w:val="left"/>
      <w:pPr>
        <w:ind w:left="1440" w:hanging="360"/>
      </w:pPr>
      <w:rPr>
        <w:rFonts w:ascii="Symbol" w:hAnsi="Symbol"/>
      </w:rPr>
    </w:lvl>
    <w:lvl w:ilvl="3" w:tplc="3F7E34FE">
      <w:start w:val="1"/>
      <w:numFmt w:val="bullet"/>
      <w:lvlText w:val=""/>
      <w:lvlJc w:val="left"/>
      <w:pPr>
        <w:ind w:left="1440" w:hanging="360"/>
      </w:pPr>
      <w:rPr>
        <w:rFonts w:ascii="Symbol" w:hAnsi="Symbol"/>
      </w:rPr>
    </w:lvl>
    <w:lvl w:ilvl="4" w:tplc="4D82DBAC">
      <w:start w:val="1"/>
      <w:numFmt w:val="bullet"/>
      <w:lvlText w:val=""/>
      <w:lvlJc w:val="left"/>
      <w:pPr>
        <w:ind w:left="1440" w:hanging="360"/>
      </w:pPr>
      <w:rPr>
        <w:rFonts w:ascii="Symbol" w:hAnsi="Symbol"/>
      </w:rPr>
    </w:lvl>
    <w:lvl w:ilvl="5" w:tplc="17BCD63A">
      <w:start w:val="1"/>
      <w:numFmt w:val="bullet"/>
      <w:lvlText w:val=""/>
      <w:lvlJc w:val="left"/>
      <w:pPr>
        <w:ind w:left="1440" w:hanging="360"/>
      </w:pPr>
      <w:rPr>
        <w:rFonts w:ascii="Symbol" w:hAnsi="Symbol"/>
      </w:rPr>
    </w:lvl>
    <w:lvl w:ilvl="6" w:tplc="08DAD55E">
      <w:start w:val="1"/>
      <w:numFmt w:val="bullet"/>
      <w:lvlText w:val=""/>
      <w:lvlJc w:val="left"/>
      <w:pPr>
        <w:ind w:left="1440" w:hanging="360"/>
      </w:pPr>
      <w:rPr>
        <w:rFonts w:ascii="Symbol" w:hAnsi="Symbol"/>
      </w:rPr>
    </w:lvl>
    <w:lvl w:ilvl="7" w:tplc="F9642CB4">
      <w:start w:val="1"/>
      <w:numFmt w:val="bullet"/>
      <w:lvlText w:val=""/>
      <w:lvlJc w:val="left"/>
      <w:pPr>
        <w:ind w:left="1440" w:hanging="360"/>
      </w:pPr>
      <w:rPr>
        <w:rFonts w:ascii="Symbol" w:hAnsi="Symbol"/>
      </w:rPr>
    </w:lvl>
    <w:lvl w:ilvl="8" w:tplc="3A066A48">
      <w:start w:val="1"/>
      <w:numFmt w:val="bullet"/>
      <w:lvlText w:val=""/>
      <w:lvlJc w:val="left"/>
      <w:pPr>
        <w:ind w:left="1440" w:hanging="360"/>
      </w:pPr>
      <w:rPr>
        <w:rFonts w:ascii="Symbol" w:hAnsi="Symbol"/>
      </w:rPr>
    </w:lvl>
  </w:abstractNum>
  <w:num w:numId="1" w16cid:durableId="548733510">
    <w:abstractNumId w:val="23"/>
  </w:num>
  <w:num w:numId="2" w16cid:durableId="2124881381">
    <w:abstractNumId w:val="5"/>
  </w:num>
  <w:num w:numId="3" w16cid:durableId="696934581">
    <w:abstractNumId w:val="5"/>
  </w:num>
  <w:num w:numId="4" w16cid:durableId="1057708705">
    <w:abstractNumId w:val="0"/>
  </w:num>
  <w:num w:numId="5" w16cid:durableId="1518542013">
    <w:abstractNumId w:val="31"/>
  </w:num>
  <w:num w:numId="6" w16cid:durableId="1357192481">
    <w:abstractNumId w:val="6"/>
  </w:num>
  <w:num w:numId="7" w16cid:durableId="1734889885">
    <w:abstractNumId w:val="27"/>
  </w:num>
  <w:num w:numId="8" w16cid:durableId="612128456">
    <w:abstractNumId w:val="18"/>
  </w:num>
  <w:num w:numId="9" w16cid:durableId="407385237">
    <w:abstractNumId w:val="4"/>
  </w:num>
  <w:num w:numId="10" w16cid:durableId="1260524896">
    <w:abstractNumId w:val="4"/>
    <w:lvlOverride w:ilvl="1">
      <w:lvl w:ilvl="1">
        <w:numFmt w:val="bullet"/>
        <w:lvlText w:val=""/>
        <w:lvlJc w:val="left"/>
        <w:pPr>
          <w:tabs>
            <w:tab w:val="num" w:pos="1440"/>
          </w:tabs>
          <w:ind w:left="1440" w:hanging="360"/>
        </w:pPr>
        <w:rPr>
          <w:rFonts w:ascii="Symbol" w:hAnsi="Symbol" w:hint="default"/>
          <w:sz w:val="20"/>
        </w:rPr>
      </w:lvl>
    </w:lvlOverride>
  </w:num>
  <w:num w:numId="11" w16cid:durableId="544948393">
    <w:abstractNumId w:val="1"/>
  </w:num>
  <w:num w:numId="12" w16cid:durableId="518348893">
    <w:abstractNumId w:val="20"/>
  </w:num>
  <w:num w:numId="13" w16cid:durableId="1568493789">
    <w:abstractNumId w:val="24"/>
  </w:num>
  <w:num w:numId="14" w16cid:durableId="34938536">
    <w:abstractNumId w:val="9"/>
  </w:num>
  <w:num w:numId="15" w16cid:durableId="1471744788">
    <w:abstractNumId w:val="10"/>
  </w:num>
  <w:num w:numId="16" w16cid:durableId="108864548">
    <w:abstractNumId w:val="11"/>
  </w:num>
  <w:num w:numId="17" w16cid:durableId="1133061441">
    <w:abstractNumId w:val="26"/>
  </w:num>
  <w:num w:numId="18" w16cid:durableId="83695219">
    <w:abstractNumId w:val="13"/>
  </w:num>
  <w:num w:numId="19" w16cid:durableId="1547451888">
    <w:abstractNumId w:val="13"/>
    <w:lvlOverride w:ilvl="1">
      <w:lvl w:ilvl="1">
        <w:numFmt w:val="bullet"/>
        <w:lvlText w:val=""/>
        <w:lvlJc w:val="left"/>
        <w:pPr>
          <w:tabs>
            <w:tab w:val="num" w:pos="1440"/>
          </w:tabs>
          <w:ind w:left="1440" w:hanging="360"/>
        </w:pPr>
        <w:rPr>
          <w:rFonts w:ascii="Symbol" w:hAnsi="Symbol" w:hint="default"/>
          <w:sz w:val="20"/>
        </w:rPr>
      </w:lvl>
    </w:lvlOverride>
  </w:num>
  <w:num w:numId="20" w16cid:durableId="1773361317">
    <w:abstractNumId w:val="13"/>
    <w:lvlOverride w:ilvl="1">
      <w:lvl w:ilvl="1">
        <w:numFmt w:val="bullet"/>
        <w:lvlText w:val=""/>
        <w:lvlJc w:val="left"/>
        <w:pPr>
          <w:tabs>
            <w:tab w:val="num" w:pos="1440"/>
          </w:tabs>
          <w:ind w:left="1440" w:hanging="360"/>
        </w:pPr>
        <w:rPr>
          <w:rFonts w:ascii="Symbol" w:hAnsi="Symbol" w:hint="default"/>
          <w:sz w:val="20"/>
        </w:rPr>
      </w:lvl>
    </w:lvlOverride>
  </w:num>
  <w:num w:numId="21" w16cid:durableId="779446293">
    <w:abstractNumId w:val="13"/>
    <w:lvlOverride w:ilvl="1">
      <w:lvl w:ilvl="1">
        <w:numFmt w:val="bullet"/>
        <w:lvlText w:val=""/>
        <w:lvlJc w:val="left"/>
        <w:pPr>
          <w:tabs>
            <w:tab w:val="num" w:pos="1440"/>
          </w:tabs>
          <w:ind w:left="1440" w:hanging="360"/>
        </w:pPr>
        <w:rPr>
          <w:rFonts w:ascii="Symbol" w:hAnsi="Symbol" w:hint="default"/>
          <w:sz w:val="20"/>
        </w:rPr>
      </w:lvl>
    </w:lvlOverride>
  </w:num>
  <w:num w:numId="22" w16cid:durableId="46497245">
    <w:abstractNumId w:val="19"/>
  </w:num>
  <w:num w:numId="23" w16cid:durableId="1228035417">
    <w:abstractNumId w:val="7"/>
  </w:num>
  <w:num w:numId="24" w16cid:durableId="1128472725">
    <w:abstractNumId w:val="12"/>
  </w:num>
  <w:num w:numId="25" w16cid:durableId="91708128">
    <w:abstractNumId w:val="8"/>
  </w:num>
  <w:num w:numId="26" w16cid:durableId="1827815014">
    <w:abstractNumId w:val="2"/>
  </w:num>
  <w:num w:numId="27" w16cid:durableId="1229462658">
    <w:abstractNumId w:val="28"/>
  </w:num>
  <w:num w:numId="28" w16cid:durableId="2075275601">
    <w:abstractNumId w:val="16"/>
  </w:num>
  <w:num w:numId="29" w16cid:durableId="3124107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7757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767921">
    <w:abstractNumId w:val="25"/>
  </w:num>
  <w:num w:numId="32" w16cid:durableId="1000544962">
    <w:abstractNumId w:val="30"/>
  </w:num>
  <w:num w:numId="33" w16cid:durableId="1412656459">
    <w:abstractNumId w:val="17"/>
  </w:num>
  <w:num w:numId="34" w16cid:durableId="2116095590">
    <w:abstractNumId w:val="14"/>
  </w:num>
  <w:num w:numId="35" w16cid:durableId="529490620">
    <w:abstractNumId w:val="3"/>
  </w:num>
  <w:num w:numId="36" w16cid:durableId="966008261">
    <w:abstractNumId w:val="15"/>
  </w:num>
  <w:num w:numId="37" w16cid:durableId="201460834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cKellar">
    <w15:presenceInfo w15:providerId="AD" w15:userId="S::SMcKellar@scottishrenewables.com::80ea12d6-4b06-494c-a5ab-6f136150c8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AC"/>
    <w:rsid w:val="00000553"/>
    <w:rsid w:val="00001E2F"/>
    <w:rsid w:val="000037D9"/>
    <w:rsid w:val="0000384F"/>
    <w:rsid w:val="000054B8"/>
    <w:rsid w:val="00015A76"/>
    <w:rsid w:val="00017B7A"/>
    <w:rsid w:val="000220E6"/>
    <w:rsid w:val="0002303D"/>
    <w:rsid w:val="00024303"/>
    <w:rsid w:val="00026682"/>
    <w:rsid w:val="00027154"/>
    <w:rsid w:val="0002756C"/>
    <w:rsid w:val="00027C8B"/>
    <w:rsid w:val="00033B73"/>
    <w:rsid w:val="00033CCB"/>
    <w:rsid w:val="00036C54"/>
    <w:rsid w:val="00041751"/>
    <w:rsid w:val="00042C78"/>
    <w:rsid w:val="0005527E"/>
    <w:rsid w:val="000564A3"/>
    <w:rsid w:val="00062868"/>
    <w:rsid w:val="000639BA"/>
    <w:rsid w:val="000652CD"/>
    <w:rsid w:val="00065CA3"/>
    <w:rsid w:val="00067FBF"/>
    <w:rsid w:val="00071B0C"/>
    <w:rsid w:val="0007303B"/>
    <w:rsid w:val="00073F7E"/>
    <w:rsid w:val="0008016F"/>
    <w:rsid w:val="00080643"/>
    <w:rsid w:val="00081F64"/>
    <w:rsid w:val="0008285B"/>
    <w:rsid w:val="000834CF"/>
    <w:rsid w:val="000871A6"/>
    <w:rsid w:val="0008749B"/>
    <w:rsid w:val="0009346D"/>
    <w:rsid w:val="00097049"/>
    <w:rsid w:val="000A1CC1"/>
    <w:rsid w:val="000A1F59"/>
    <w:rsid w:val="000A68F6"/>
    <w:rsid w:val="000A772D"/>
    <w:rsid w:val="000A7B21"/>
    <w:rsid w:val="000B0A94"/>
    <w:rsid w:val="000B1826"/>
    <w:rsid w:val="000B1B3E"/>
    <w:rsid w:val="000B2C71"/>
    <w:rsid w:val="000B53C8"/>
    <w:rsid w:val="000D677C"/>
    <w:rsid w:val="000D7552"/>
    <w:rsid w:val="000E1DAE"/>
    <w:rsid w:val="000E4386"/>
    <w:rsid w:val="000E5C6B"/>
    <w:rsid w:val="000F2B98"/>
    <w:rsid w:val="000F33DB"/>
    <w:rsid w:val="000F376C"/>
    <w:rsid w:val="001011F8"/>
    <w:rsid w:val="0010170A"/>
    <w:rsid w:val="00106099"/>
    <w:rsid w:val="00115B41"/>
    <w:rsid w:val="001209FE"/>
    <w:rsid w:val="00127CF6"/>
    <w:rsid w:val="0013018E"/>
    <w:rsid w:val="00130768"/>
    <w:rsid w:val="00132928"/>
    <w:rsid w:val="00140417"/>
    <w:rsid w:val="001409A4"/>
    <w:rsid w:val="00144A4B"/>
    <w:rsid w:val="00147B59"/>
    <w:rsid w:val="00154FAD"/>
    <w:rsid w:val="00155A64"/>
    <w:rsid w:val="00157A91"/>
    <w:rsid w:val="00162859"/>
    <w:rsid w:val="001702E2"/>
    <w:rsid w:val="001706EF"/>
    <w:rsid w:val="0017073E"/>
    <w:rsid w:val="00172AE2"/>
    <w:rsid w:val="001737FE"/>
    <w:rsid w:val="00176696"/>
    <w:rsid w:val="00176C1D"/>
    <w:rsid w:val="0019318B"/>
    <w:rsid w:val="0019428C"/>
    <w:rsid w:val="00197EEE"/>
    <w:rsid w:val="001A0472"/>
    <w:rsid w:val="001A1FC3"/>
    <w:rsid w:val="001B362C"/>
    <w:rsid w:val="001B7634"/>
    <w:rsid w:val="001D10F4"/>
    <w:rsid w:val="001D3B42"/>
    <w:rsid w:val="001D6B38"/>
    <w:rsid w:val="001D6F7A"/>
    <w:rsid w:val="001E09F5"/>
    <w:rsid w:val="001E3609"/>
    <w:rsid w:val="001E5E9A"/>
    <w:rsid w:val="001F373E"/>
    <w:rsid w:val="001F43CD"/>
    <w:rsid w:val="001F464F"/>
    <w:rsid w:val="001F583D"/>
    <w:rsid w:val="001F72E2"/>
    <w:rsid w:val="001F7613"/>
    <w:rsid w:val="00203E11"/>
    <w:rsid w:val="0020620B"/>
    <w:rsid w:val="00211430"/>
    <w:rsid w:val="00214956"/>
    <w:rsid w:val="00220B1A"/>
    <w:rsid w:val="002323FA"/>
    <w:rsid w:val="002327BC"/>
    <w:rsid w:val="002362CC"/>
    <w:rsid w:val="00236723"/>
    <w:rsid w:val="00240ADC"/>
    <w:rsid w:val="0025741D"/>
    <w:rsid w:val="00257F20"/>
    <w:rsid w:val="00260C9B"/>
    <w:rsid w:val="00263F96"/>
    <w:rsid w:val="00266E26"/>
    <w:rsid w:val="00271E45"/>
    <w:rsid w:val="00272E30"/>
    <w:rsid w:val="00274AB1"/>
    <w:rsid w:val="002750B9"/>
    <w:rsid w:val="002772A2"/>
    <w:rsid w:val="00277F4C"/>
    <w:rsid w:val="00280826"/>
    <w:rsid w:val="00281BC1"/>
    <w:rsid w:val="0028208C"/>
    <w:rsid w:val="00283617"/>
    <w:rsid w:val="00287CC8"/>
    <w:rsid w:val="0029165D"/>
    <w:rsid w:val="00291BC4"/>
    <w:rsid w:val="0029246F"/>
    <w:rsid w:val="002952D0"/>
    <w:rsid w:val="002A58FC"/>
    <w:rsid w:val="002A64B9"/>
    <w:rsid w:val="002A701E"/>
    <w:rsid w:val="002A72D9"/>
    <w:rsid w:val="002B2560"/>
    <w:rsid w:val="002C14AA"/>
    <w:rsid w:val="002C7567"/>
    <w:rsid w:val="002D2424"/>
    <w:rsid w:val="002D396B"/>
    <w:rsid w:val="002E1EDD"/>
    <w:rsid w:val="002F0F55"/>
    <w:rsid w:val="002F2DF6"/>
    <w:rsid w:val="002F3911"/>
    <w:rsid w:val="00301BD2"/>
    <w:rsid w:val="00302C3F"/>
    <w:rsid w:val="00306698"/>
    <w:rsid w:val="00315744"/>
    <w:rsid w:val="00320CB1"/>
    <w:rsid w:val="0032648A"/>
    <w:rsid w:val="00326547"/>
    <w:rsid w:val="003312BA"/>
    <w:rsid w:val="00335045"/>
    <w:rsid w:val="00337486"/>
    <w:rsid w:val="003374AE"/>
    <w:rsid w:val="003411B3"/>
    <w:rsid w:val="003428A9"/>
    <w:rsid w:val="003442B0"/>
    <w:rsid w:val="00346276"/>
    <w:rsid w:val="00346D49"/>
    <w:rsid w:val="0034776A"/>
    <w:rsid w:val="003538E3"/>
    <w:rsid w:val="00353977"/>
    <w:rsid w:val="0035598F"/>
    <w:rsid w:val="003576BA"/>
    <w:rsid w:val="00360838"/>
    <w:rsid w:val="00364D7A"/>
    <w:rsid w:val="00367FC7"/>
    <w:rsid w:val="003740A2"/>
    <w:rsid w:val="00381589"/>
    <w:rsid w:val="003815D0"/>
    <w:rsid w:val="003845A5"/>
    <w:rsid w:val="003878D9"/>
    <w:rsid w:val="00391967"/>
    <w:rsid w:val="00393EEA"/>
    <w:rsid w:val="003A0E05"/>
    <w:rsid w:val="003A2CF2"/>
    <w:rsid w:val="003A58CE"/>
    <w:rsid w:val="003A7C8A"/>
    <w:rsid w:val="003B02DF"/>
    <w:rsid w:val="003B14C9"/>
    <w:rsid w:val="003C2075"/>
    <w:rsid w:val="003C25BF"/>
    <w:rsid w:val="003C4737"/>
    <w:rsid w:val="003C4AC3"/>
    <w:rsid w:val="003C4D69"/>
    <w:rsid w:val="003D0C01"/>
    <w:rsid w:val="003D1F7D"/>
    <w:rsid w:val="003D5C7B"/>
    <w:rsid w:val="003D6354"/>
    <w:rsid w:val="003D6C77"/>
    <w:rsid w:val="003D73C0"/>
    <w:rsid w:val="003D75C4"/>
    <w:rsid w:val="003D7AFD"/>
    <w:rsid w:val="003E1565"/>
    <w:rsid w:val="003E2970"/>
    <w:rsid w:val="003F00C9"/>
    <w:rsid w:val="003F1A3C"/>
    <w:rsid w:val="003F2143"/>
    <w:rsid w:val="003F4F69"/>
    <w:rsid w:val="003F54C8"/>
    <w:rsid w:val="00400E6A"/>
    <w:rsid w:val="004010CB"/>
    <w:rsid w:val="00402931"/>
    <w:rsid w:val="00403BAD"/>
    <w:rsid w:val="00410F44"/>
    <w:rsid w:val="00412837"/>
    <w:rsid w:val="00413905"/>
    <w:rsid w:val="00416890"/>
    <w:rsid w:val="00416F5A"/>
    <w:rsid w:val="00422BCA"/>
    <w:rsid w:val="00424F2E"/>
    <w:rsid w:val="0042659A"/>
    <w:rsid w:val="00427F9C"/>
    <w:rsid w:val="00434069"/>
    <w:rsid w:val="004357A3"/>
    <w:rsid w:val="00436C80"/>
    <w:rsid w:val="004372E2"/>
    <w:rsid w:val="00437955"/>
    <w:rsid w:val="00440C65"/>
    <w:rsid w:val="00440E4A"/>
    <w:rsid w:val="00444FA8"/>
    <w:rsid w:val="004462F0"/>
    <w:rsid w:val="004467AC"/>
    <w:rsid w:val="0045181E"/>
    <w:rsid w:val="00452735"/>
    <w:rsid w:val="004556A8"/>
    <w:rsid w:val="0045678D"/>
    <w:rsid w:val="00456D61"/>
    <w:rsid w:val="00463EEC"/>
    <w:rsid w:val="00482366"/>
    <w:rsid w:val="00483848"/>
    <w:rsid w:val="004873A1"/>
    <w:rsid w:val="00490646"/>
    <w:rsid w:val="0049299A"/>
    <w:rsid w:val="004931B4"/>
    <w:rsid w:val="004A758E"/>
    <w:rsid w:val="004B0A06"/>
    <w:rsid w:val="004B0F6C"/>
    <w:rsid w:val="004B4838"/>
    <w:rsid w:val="004B6529"/>
    <w:rsid w:val="004B7D15"/>
    <w:rsid w:val="004C1D89"/>
    <w:rsid w:val="004C4B04"/>
    <w:rsid w:val="004C6449"/>
    <w:rsid w:val="004D11E3"/>
    <w:rsid w:val="004D6D23"/>
    <w:rsid w:val="004E19B0"/>
    <w:rsid w:val="004E4D47"/>
    <w:rsid w:val="004E553A"/>
    <w:rsid w:val="004E6CE7"/>
    <w:rsid w:val="004F1471"/>
    <w:rsid w:val="004F2F5F"/>
    <w:rsid w:val="004F3478"/>
    <w:rsid w:val="00502FC6"/>
    <w:rsid w:val="00503D9F"/>
    <w:rsid w:val="005055A6"/>
    <w:rsid w:val="005059C4"/>
    <w:rsid w:val="005129E4"/>
    <w:rsid w:val="00512F01"/>
    <w:rsid w:val="00514F81"/>
    <w:rsid w:val="00517181"/>
    <w:rsid w:val="00517A09"/>
    <w:rsid w:val="0052020E"/>
    <w:rsid w:val="00521162"/>
    <w:rsid w:val="005213FD"/>
    <w:rsid w:val="00523D8B"/>
    <w:rsid w:val="0052435E"/>
    <w:rsid w:val="005252EA"/>
    <w:rsid w:val="00526CC4"/>
    <w:rsid w:val="00527963"/>
    <w:rsid w:val="00535CB8"/>
    <w:rsid w:val="00536DC9"/>
    <w:rsid w:val="0054095D"/>
    <w:rsid w:val="0054106E"/>
    <w:rsid w:val="00542ABF"/>
    <w:rsid w:val="00543032"/>
    <w:rsid w:val="00546455"/>
    <w:rsid w:val="00546ACF"/>
    <w:rsid w:val="00546BF3"/>
    <w:rsid w:val="005521CD"/>
    <w:rsid w:val="00556A98"/>
    <w:rsid w:val="00557243"/>
    <w:rsid w:val="00562536"/>
    <w:rsid w:val="005625BB"/>
    <w:rsid w:val="00562CCD"/>
    <w:rsid w:val="00562CCE"/>
    <w:rsid w:val="00563AFF"/>
    <w:rsid w:val="00565395"/>
    <w:rsid w:val="00566D99"/>
    <w:rsid w:val="0057139D"/>
    <w:rsid w:val="0057234F"/>
    <w:rsid w:val="00572621"/>
    <w:rsid w:val="005827CF"/>
    <w:rsid w:val="00585E59"/>
    <w:rsid w:val="0058607C"/>
    <w:rsid w:val="00587B2D"/>
    <w:rsid w:val="00594920"/>
    <w:rsid w:val="005A0BBA"/>
    <w:rsid w:val="005A2CDD"/>
    <w:rsid w:val="005A2DAA"/>
    <w:rsid w:val="005A3336"/>
    <w:rsid w:val="005A4DF8"/>
    <w:rsid w:val="005A63DA"/>
    <w:rsid w:val="005A6439"/>
    <w:rsid w:val="005A6990"/>
    <w:rsid w:val="005A6B21"/>
    <w:rsid w:val="005A701F"/>
    <w:rsid w:val="005B3AB9"/>
    <w:rsid w:val="005B42F1"/>
    <w:rsid w:val="005B61CE"/>
    <w:rsid w:val="005B7B6E"/>
    <w:rsid w:val="005C2F54"/>
    <w:rsid w:val="005C3E1C"/>
    <w:rsid w:val="005C5ED8"/>
    <w:rsid w:val="005C77E6"/>
    <w:rsid w:val="005C7DDC"/>
    <w:rsid w:val="005D177B"/>
    <w:rsid w:val="005D19CA"/>
    <w:rsid w:val="005D1AD5"/>
    <w:rsid w:val="005D3530"/>
    <w:rsid w:val="005E1331"/>
    <w:rsid w:val="005E2070"/>
    <w:rsid w:val="005E4618"/>
    <w:rsid w:val="005F22AC"/>
    <w:rsid w:val="005F6799"/>
    <w:rsid w:val="00601EB2"/>
    <w:rsid w:val="00603929"/>
    <w:rsid w:val="006059DB"/>
    <w:rsid w:val="006110CD"/>
    <w:rsid w:val="00612CE7"/>
    <w:rsid w:val="00615E76"/>
    <w:rsid w:val="00616363"/>
    <w:rsid w:val="00616F4D"/>
    <w:rsid w:val="00620698"/>
    <w:rsid w:val="006252FF"/>
    <w:rsid w:val="00627ED5"/>
    <w:rsid w:val="0063294E"/>
    <w:rsid w:val="00634014"/>
    <w:rsid w:val="006424C9"/>
    <w:rsid w:val="00643275"/>
    <w:rsid w:val="006476A9"/>
    <w:rsid w:val="0065038E"/>
    <w:rsid w:val="00650790"/>
    <w:rsid w:val="00650EDB"/>
    <w:rsid w:val="0065665D"/>
    <w:rsid w:val="00656F19"/>
    <w:rsid w:val="006577EA"/>
    <w:rsid w:val="00660522"/>
    <w:rsid w:val="0066123E"/>
    <w:rsid w:val="00674604"/>
    <w:rsid w:val="00675418"/>
    <w:rsid w:val="0067617B"/>
    <w:rsid w:val="0068214A"/>
    <w:rsid w:val="0068532F"/>
    <w:rsid w:val="006926DA"/>
    <w:rsid w:val="006942A2"/>
    <w:rsid w:val="00697C20"/>
    <w:rsid w:val="006A1B23"/>
    <w:rsid w:val="006A613C"/>
    <w:rsid w:val="006A74EC"/>
    <w:rsid w:val="006B0EE4"/>
    <w:rsid w:val="006B3368"/>
    <w:rsid w:val="006B3DB9"/>
    <w:rsid w:val="006B4D7B"/>
    <w:rsid w:val="006B5B65"/>
    <w:rsid w:val="006B710A"/>
    <w:rsid w:val="006C2794"/>
    <w:rsid w:val="006C4FB8"/>
    <w:rsid w:val="006C71F9"/>
    <w:rsid w:val="006C7229"/>
    <w:rsid w:val="006D46C7"/>
    <w:rsid w:val="006D7465"/>
    <w:rsid w:val="006D7957"/>
    <w:rsid w:val="006E03AA"/>
    <w:rsid w:val="006E268F"/>
    <w:rsid w:val="006E435D"/>
    <w:rsid w:val="006E4B3B"/>
    <w:rsid w:val="006E5D54"/>
    <w:rsid w:val="006F427B"/>
    <w:rsid w:val="006F59EF"/>
    <w:rsid w:val="006F6E8C"/>
    <w:rsid w:val="006F7445"/>
    <w:rsid w:val="00701F75"/>
    <w:rsid w:val="007050C7"/>
    <w:rsid w:val="0070523F"/>
    <w:rsid w:val="00711A44"/>
    <w:rsid w:val="007237AC"/>
    <w:rsid w:val="00724AF5"/>
    <w:rsid w:val="00725057"/>
    <w:rsid w:val="00732288"/>
    <w:rsid w:val="00743455"/>
    <w:rsid w:val="007456B8"/>
    <w:rsid w:val="007468ED"/>
    <w:rsid w:val="00746A11"/>
    <w:rsid w:val="0074769C"/>
    <w:rsid w:val="007476A2"/>
    <w:rsid w:val="00754BDB"/>
    <w:rsid w:val="00754FB6"/>
    <w:rsid w:val="00756783"/>
    <w:rsid w:val="00760D0F"/>
    <w:rsid w:val="007634ED"/>
    <w:rsid w:val="00764106"/>
    <w:rsid w:val="00774564"/>
    <w:rsid w:val="00776068"/>
    <w:rsid w:val="007844B0"/>
    <w:rsid w:val="0079015B"/>
    <w:rsid w:val="0079241D"/>
    <w:rsid w:val="007939AA"/>
    <w:rsid w:val="0079463B"/>
    <w:rsid w:val="007A2EF0"/>
    <w:rsid w:val="007A5030"/>
    <w:rsid w:val="007A736C"/>
    <w:rsid w:val="007B204E"/>
    <w:rsid w:val="007B2769"/>
    <w:rsid w:val="007B31BF"/>
    <w:rsid w:val="007B500F"/>
    <w:rsid w:val="007C0713"/>
    <w:rsid w:val="007D0662"/>
    <w:rsid w:val="007D1171"/>
    <w:rsid w:val="007D52B1"/>
    <w:rsid w:val="007D5D00"/>
    <w:rsid w:val="007D6EED"/>
    <w:rsid w:val="007E00C3"/>
    <w:rsid w:val="007F2C9F"/>
    <w:rsid w:val="007F2E6E"/>
    <w:rsid w:val="007F47C9"/>
    <w:rsid w:val="007F4DFD"/>
    <w:rsid w:val="00806A5F"/>
    <w:rsid w:val="00807574"/>
    <w:rsid w:val="008078A5"/>
    <w:rsid w:val="00812443"/>
    <w:rsid w:val="00812ADD"/>
    <w:rsid w:val="00813C9B"/>
    <w:rsid w:val="00813CC4"/>
    <w:rsid w:val="00814E2E"/>
    <w:rsid w:val="0081613D"/>
    <w:rsid w:val="008174C4"/>
    <w:rsid w:val="0082088B"/>
    <w:rsid w:val="00820DFD"/>
    <w:rsid w:val="008225F4"/>
    <w:rsid w:val="00822EAD"/>
    <w:rsid w:val="008245A1"/>
    <w:rsid w:val="0082595C"/>
    <w:rsid w:val="00826133"/>
    <w:rsid w:val="008268A3"/>
    <w:rsid w:val="0083223D"/>
    <w:rsid w:val="00837669"/>
    <w:rsid w:val="00837E69"/>
    <w:rsid w:val="00843247"/>
    <w:rsid w:val="00843605"/>
    <w:rsid w:val="0084544D"/>
    <w:rsid w:val="008476A9"/>
    <w:rsid w:val="00847C9E"/>
    <w:rsid w:val="008522D1"/>
    <w:rsid w:val="0085482A"/>
    <w:rsid w:val="00854847"/>
    <w:rsid w:val="00854F11"/>
    <w:rsid w:val="00855327"/>
    <w:rsid w:val="0085751E"/>
    <w:rsid w:val="00865CE7"/>
    <w:rsid w:val="00871A5F"/>
    <w:rsid w:val="008726CD"/>
    <w:rsid w:val="0087294E"/>
    <w:rsid w:val="00872BBA"/>
    <w:rsid w:val="008778D8"/>
    <w:rsid w:val="00877AB7"/>
    <w:rsid w:val="0088022F"/>
    <w:rsid w:val="00880FB8"/>
    <w:rsid w:val="00881368"/>
    <w:rsid w:val="00881743"/>
    <w:rsid w:val="008824C8"/>
    <w:rsid w:val="008877E2"/>
    <w:rsid w:val="00887C92"/>
    <w:rsid w:val="00891762"/>
    <w:rsid w:val="00891C5A"/>
    <w:rsid w:val="008977A2"/>
    <w:rsid w:val="008A4096"/>
    <w:rsid w:val="008A50C4"/>
    <w:rsid w:val="008A6D38"/>
    <w:rsid w:val="008C02AC"/>
    <w:rsid w:val="008C33DC"/>
    <w:rsid w:val="008C72D5"/>
    <w:rsid w:val="008D1CCA"/>
    <w:rsid w:val="008D5E0A"/>
    <w:rsid w:val="008E6014"/>
    <w:rsid w:val="008E768E"/>
    <w:rsid w:val="008F2327"/>
    <w:rsid w:val="008F55A6"/>
    <w:rsid w:val="008F6FF4"/>
    <w:rsid w:val="00901453"/>
    <w:rsid w:val="009026BE"/>
    <w:rsid w:val="00903E1B"/>
    <w:rsid w:val="00911302"/>
    <w:rsid w:val="00912D98"/>
    <w:rsid w:val="00913001"/>
    <w:rsid w:val="0091502C"/>
    <w:rsid w:val="00916377"/>
    <w:rsid w:val="00923AD0"/>
    <w:rsid w:val="00926350"/>
    <w:rsid w:val="009270C0"/>
    <w:rsid w:val="00927364"/>
    <w:rsid w:val="00933FBE"/>
    <w:rsid w:val="00935B89"/>
    <w:rsid w:val="0093655D"/>
    <w:rsid w:val="0093670B"/>
    <w:rsid w:val="00937132"/>
    <w:rsid w:val="009410F8"/>
    <w:rsid w:val="00941EC1"/>
    <w:rsid w:val="00942E15"/>
    <w:rsid w:val="009446E5"/>
    <w:rsid w:val="00950FF2"/>
    <w:rsid w:val="009516FC"/>
    <w:rsid w:val="00952239"/>
    <w:rsid w:val="00953AA0"/>
    <w:rsid w:val="00953BBA"/>
    <w:rsid w:val="00954CD1"/>
    <w:rsid w:val="00956322"/>
    <w:rsid w:val="009608EB"/>
    <w:rsid w:val="00962337"/>
    <w:rsid w:val="00973E80"/>
    <w:rsid w:val="00974CD0"/>
    <w:rsid w:val="00977980"/>
    <w:rsid w:val="009821F1"/>
    <w:rsid w:val="009851A4"/>
    <w:rsid w:val="00986103"/>
    <w:rsid w:val="0098699B"/>
    <w:rsid w:val="0099290C"/>
    <w:rsid w:val="0099518D"/>
    <w:rsid w:val="009A0315"/>
    <w:rsid w:val="009A0A1E"/>
    <w:rsid w:val="009A5D75"/>
    <w:rsid w:val="009B2819"/>
    <w:rsid w:val="009B6E8C"/>
    <w:rsid w:val="009C65F1"/>
    <w:rsid w:val="009C7626"/>
    <w:rsid w:val="009D0050"/>
    <w:rsid w:val="009D49A7"/>
    <w:rsid w:val="009D5DC4"/>
    <w:rsid w:val="009D6DC3"/>
    <w:rsid w:val="009E1ACD"/>
    <w:rsid w:val="009E2957"/>
    <w:rsid w:val="009E36E0"/>
    <w:rsid w:val="009E45D4"/>
    <w:rsid w:val="009E4861"/>
    <w:rsid w:val="009E57A2"/>
    <w:rsid w:val="009E5BBC"/>
    <w:rsid w:val="009E6C90"/>
    <w:rsid w:val="009F0684"/>
    <w:rsid w:val="009F1E8E"/>
    <w:rsid w:val="009F575D"/>
    <w:rsid w:val="00A064F0"/>
    <w:rsid w:val="00A105F7"/>
    <w:rsid w:val="00A11364"/>
    <w:rsid w:val="00A13BB5"/>
    <w:rsid w:val="00A153DA"/>
    <w:rsid w:val="00A1727A"/>
    <w:rsid w:val="00A311F0"/>
    <w:rsid w:val="00A32FC5"/>
    <w:rsid w:val="00A34097"/>
    <w:rsid w:val="00A3421E"/>
    <w:rsid w:val="00A3541F"/>
    <w:rsid w:val="00A37B67"/>
    <w:rsid w:val="00A446FC"/>
    <w:rsid w:val="00A479EB"/>
    <w:rsid w:val="00A47BD5"/>
    <w:rsid w:val="00A54F3F"/>
    <w:rsid w:val="00A568BE"/>
    <w:rsid w:val="00A576F0"/>
    <w:rsid w:val="00A61EB8"/>
    <w:rsid w:val="00A62412"/>
    <w:rsid w:val="00A6399D"/>
    <w:rsid w:val="00A64F79"/>
    <w:rsid w:val="00A65B10"/>
    <w:rsid w:val="00A673B9"/>
    <w:rsid w:val="00A7123F"/>
    <w:rsid w:val="00A73E71"/>
    <w:rsid w:val="00A75403"/>
    <w:rsid w:val="00A859E1"/>
    <w:rsid w:val="00A924B2"/>
    <w:rsid w:val="00A9303B"/>
    <w:rsid w:val="00A9357E"/>
    <w:rsid w:val="00A93951"/>
    <w:rsid w:val="00AA2D2B"/>
    <w:rsid w:val="00AB01A9"/>
    <w:rsid w:val="00AB105B"/>
    <w:rsid w:val="00AB5D96"/>
    <w:rsid w:val="00AB6400"/>
    <w:rsid w:val="00AC0E0C"/>
    <w:rsid w:val="00AC184A"/>
    <w:rsid w:val="00AC686E"/>
    <w:rsid w:val="00AC7D9C"/>
    <w:rsid w:val="00AD142F"/>
    <w:rsid w:val="00AD4471"/>
    <w:rsid w:val="00AE1D5D"/>
    <w:rsid w:val="00AE244B"/>
    <w:rsid w:val="00AE4730"/>
    <w:rsid w:val="00AE6AED"/>
    <w:rsid w:val="00AF0AEC"/>
    <w:rsid w:val="00AF1F79"/>
    <w:rsid w:val="00AF1F84"/>
    <w:rsid w:val="00AF2D8B"/>
    <w:rsid w:val="00B028C2"/>
    <w:rsid w:val="00B06C36"/>
    <w:rsid w:val="00B10B03"/>
    <w:rsid w:val="00B1543D"/>
    <w:rsid w:val="00B16D8A"/>
    <w:rsid w:val="00B258AC"/>
    <w:rsid w:val="00B31EF8"/>
    <w:rsid w:val="00B33A1F"/>
    <w:rsid w:val="00B417C8"/>
    <w:rsid w:val="00B42DD7"/>
    <w:rsid w:val="00B47358"/>
    <w:rsid w:val="00B579A3"/>
    <w:rsid w:val="00B65CEC"/>
    <w:rsid w:val="00B70435"/>
    <w:rsid w:val="00B711B3"/>
    <w:rsid w:val="00B721A4"/>
    <w:rsid w:val="00B8139D"/>
    <w:rsid w:val="00B852B9"/>
    <w:rsid w:val="00B93475"/>
    <w:rsid w:val="00B934D8"/>
    <w:rsid w:val="00B953CB"/>
    <w:rsid w:val="00B961DC"/>
    <w:rsid w:val="00BA10EB"/>
    <w:rsid w:val="00BA7D66"/>
    <w:rsid w:val="00BC0088"/>
    <w:rsid w:val="00BC30B2"/>
    <w:rsid w:val="00BD0001"/>
    <w:rsid w:val="00BD0034"/>
    <w:rsid w:val="00BD1DD0"/>
    <w:rsid w:val="00BD232F"/>
    <w:rsid w:val="00BD3112"/>
    <w:rsid w:val="00BD538A"/>
    <w:rsid w:val="00BD6957"/>
    <w:rsid w:val="00BE01FA"/>
    <w:rsid w:val="00BE2824"/>
    <w:rsid w:val="00BE2CD9"/>
    <w:rsid w:val="00BE37BB"/>
    <w:rsid w:val="00BE71AB"/>
    <w:rsid w:val="00BE7BEF"/>
    <w:rsid w:val="00BF10EE"/>
    <w:rsid w:val="00BF190C"/>
    <w:rsid w:val="00C01A81"/>
    <w:rsid w:val="00C01EF8"/>
    <w:rsid w:val="00C0231A"/>
    <w:rsid w:val="00C068AD"/>
    <w:rsid w:val="00C07929"/>
    <w:rsid w:val="00C11332"/>
    <w:rsid w:val="00C13DDA"/>
    <w:rsid w:val="00C15E05"/>
    <w:rsid w:val="00C17587"/>
    <w:rsid w:val="00C21D88"/>
    <w:rsid w:val="00C22791"/>
    <w:rsid w:val="00C24AC7"/>
    <w:rsid w:val="00C257CB"/>
    <w:rsid w:val="00C25FA8"/>
    <w:rsid w:val="00C270D4"/>
    <w:rsid w:val="00C273FE"/>
    <w:rsid w:val="00C377AD"/>
    <w:rsid w:val="00C434BD"/>
    <w:rsid w:val="00C45EDC"/>
    <w:rsid w:val="00C46946"/>
    <w:rsid w:val="00C52098"/>
    <w:rsid w:val="00C538FD"/>
    <w:rsid w:val="00C544EC"/>
    <w:rsid w:val="00C54DB3"/>
    <w:rsid w:val="00C6225A"/>
    <w:rsid w:val="00C65064"/>
    <w:rsid w:val="00C6532E"/>
    <w:rsid w:val="00C6550B"/>
    <w:rsid w:val="00C7385D"/>
    <w:rsid w:val="00C7493F"/>
    <w:rsid w:val="00C815C5"/>
    <w:rsid w:val="00C86171"/>
    <w:rsid w:val="00C869EB"/>
    <w:rsid w:val="00C86D6C"/>
    <w:rsid w:val="00C909AB"/>
    <w:rsid w:val="00C90EB1"/>
    <w:rsid w:val="00C92F49"/>
    <w:rsid w:val="00C94885"/>
    <w:rsid w:val="00C95A26"/>
    <w:rsid w:val="00C9724D"/>
    <w:rsid w:val="00CA37D6"/>
    <w:rsid w:val="00CA50C3"/>
    <w:rsid w:val="00CA76C9"/>
    <w:rsid w:val="00CA7C6E"/>
    <w:rsid w:val="00CB0A39"/>
    <w:rsid w:val="00CB1475"/>
    <w:rsid w:val="00CB4030"/>
    <w:rsid w:val="00CB4274"/>
    <w:rsid w:val="00CB5E96"/>
    <w:rsid w:val="00CB7913"/>
    <w:rsid w:val="00CB7BB5"/>
    <w:rsid w:val="00CC09C5"/>
    <w:rsid w:val="00CC17AF"/>
    <w:rsid w:val="00CC2E03"/>
    <w:rsid w:val="00CC4038"/>
    <w:rsid w:val="00CC4E22"/>
    <w:rsid w:val="00CC7DC4"/>
    <w:rsid w:val="00CD568C"/>
    <w:rsid w:val="00CD5E65"/>
    <w:rsid w:val="00CE53F4"/>
    <w:rsid w:val="00CF621E"/>
    <w:rsid w:val="00CF718E"/>
    <w:rsid w:val="00D0423A"/>
    <w:rsid w:val="00D044F0"/>
    <w:rsid w:val="00D04C17"/>
    <w:rsid w:val="00D06F2D"/>
    <w:rsid w:val="00D07863"/>
    <w:rsid w:val="00D12107"/>
    <w:rsid w:val="00D14698"/>
    <w:rsid w:val="00D15472"/>
    <w:rsid w:val="00D15B92"/>
    <w:rsid w:val="00D207F2"/>
    <w:rsid w:val="00D222E2"/>
    <w:rsid w:val="00D346B7"/>
    <w:rsid w:val="00D35136"/>
    <w:rsid w:val="00D407B6"/>
    <w:rsid w:val="00D421EE"/>
    <w:rsid w:val="00D437BB"/>
    <w:rsid w:val="00D45F57"/>
    <w:rsid w:val="00D47E19"/>
    <w:rsid w:val="00D50A61"/>
    <w:rsid w:val="00D60761"/>
    <w:rsid w:val="00D61ABB"/>
    <w:rsid w:val="00D61B03"/>
    <w:rsid w:val="00D6565B"/>
    <w:rsid w:val="00D659AB"/>
    <w:rsid w:val="00D70A2B"/>
    <w:rsid w:val="00D71141"/>
    <w:rsid w:val="00D74629"/>
    <w:rsid w:val="00D825B9"/>
    <w:rsid w:val="00D82DE6"/>
    <w:rsid w:val="00D82F6C"/>
    <w:rsid w:val="00D84FC3"/>
    <w:rsid w:val="00D8655D"/>
    <w:rsid w:val="00D87ECF"/>
    <w:rsid w:val="00D90F33"/>
    <w:rsid w:val="00D93E9F"/>
    <w:rsid w:val="00D95393"/>
    <w:rsid w:val="00D96250"/>
    <w:rsid w:val="00D96420"/>
    <w:rsid w:val="00D9726B"/>
    <w:rsid w:val="00DA719C"/>
    <w:rsid w:val="00DB26B3"/>
    <w:rsid w:val="00DB330E"/>
    <w:rsid w:val="00DB5923"/>
    <w:rsid w:val="00DC0E07"/>
    <w:rsid w:val="00DC1B93"/>
    <w:rsid w:val="00DC25E4"/>
    <w:rsid w:val="00DC30CC"/>
    <w:rsid w:val="00DC4A7F"/>
    <w:rsid w:val="00DC4FEF"/>
    <w:rsid w:val="00DD2070"/>
    <w:rsid w:val="00DD5651"/>
    <w:rsid w:val="00DD6436"/>
    <w:rsid w:val="00DD6D34"/>
    <w:rsid w:val="00DD7522"/>
    <w:rsid w:val="00DE02B5"/>
    <w:rsid w:val="00DE0576"/>
    <w:rsid w:val="00DE1257"/>
    <w:rsid w:val="00DE3265"/>
    <w:rsid w:val="00DE577D"/>
    <w:rsid w:val="00DE6AC4"/>
    <w:rsid w:val="00DE7E3B"/>
    <w:rsid w:val="00DF1AE9"/>
    <w:rsid w:val="00DF2676"/>
    <w:rsid w:val="00DF7354"/>
    <w:rsid w:val="00E003DD"/>
    <w:rsid w:val="00E06C3D"/>
    <w:rsid w:val="00E07C66"/>
    <w:rsid w:val="00E14E76"/>
    <w:rsid w:val="00E205CC"/>
    <w:rsid w:val="00E229C0"/>
    <w:rsid w:val="00E22CCE"/>
    <w:rsid w:val="00E30DA6"/>
    <w:rsid w:val="00E354B5"/>
    <w:rsid w:val="00E3557F"/>
    <w:rsid w:val="00E366C5"/>
    <w:rsid w:val="00E422C4"/>
    <w:rsid w:val="00E45185"/>
    <w:rsid w:val="00E47E15"/>
    <w:rsid w:val="00E542A2"/>
    <w:rsid w:val="00E5525A"/>
    <w:rsid w:val="00E55464"/>
    <w:rsid w:val="00E60440"/>
    <w:rsid w:val="00E6381D"/>
    <w:rsid w:val="00E642CF"/>
    <w:rsid w:val="00E65EEE"/>
    <w:rsid w:val="00E6640B"/>
    <w:rsid w:val="00E66AEB"/>
    <w:rsid w:val="00E76963"/>
    <w:rsid w:val="00E81953"/>
    <w:rsid w:val="00E824BC"/>
    <w:rsid w:val="00E83194"/>
    <w:rsid w:val="00E90935"/>
    <w:rsid w:val="00E916D6"/>
    <w:rsid w:val="00E918FE"/>
    <w:rsid w:val="00E958D5"/>
    <w:rsid w:val="00E96AB3"/>
    <w:rsid w:val="00E97D4E"/>
    <w:rsid w:val="00EA04C6"/>
    <w:rsid w:val="00EA1592"/>
    <w:rsid w:val="00EA286F"/>
    <w:rsid w:val="00EA3E27"/>
    <w:rsid w:val="00EA4042"/>
    <w:rsid w:val="00EA4102"/>
    <w:rsid w:val="00EB7A9A"/>
    <w:rsid w:val="00EB7ADD"/>
    <w:rsid w:val="00EC4568"/>
    <w:rsid w:val="00EC6420"/>
    <w:rsid w:val="00ED04C5"/>
    <w:rsid w:val="00ED0DA6"/>
    <w:rsid w:val="00ED172C"/>
    <w:rsid w:val="00ED5B10"/>
    <w:rsid w:val="00ED6261"/>
    <w:rsid w:val="00EE05C6"/>
    <w:rsid w:val="00EE7069"/>
    <w:rsid w:val="00EF183B"/>
    <w:rsid w:val="00EF558A"/>
    <w:rsid w:val="00F02090"/>
    <w:rsid w:val="00F0308B"/>
    <w:rsid w:val="00F07109"/>
    <w:rsid w:val="00F07402"/>
    <w:rsid w:val="00F120EF"/>
    <w:rsid w:val="00F1376C"/>
    <w:rsid w:val="00F14E4D"/>
    <w:rsid w:val="00F17CA0"/>
    <w:rsid w:val="00F22484"/>
    <w:rsid w:val="00F25F77"/>
    <w:rsid w:val="00F27713"/>
    <w:rsid w:val="00F30BAF"/>
    <w:rsid w:val="00F32D09"/>
    <w:rsid w:val="00F32EE2"/>
    <w:rsid w:val="00F34F7F"/>
    <w:rsid w:val="00F3571D"/>
    <w:rsid w:val="00F41B92"/>
    <w:rsid w:val="00F4374A"/>
    <w:rsid w:val="00F43A94"/>
    <w:rsid w:val="00F43AA5"/>
    <w:rsid w:val="00F53D16"/>
    <w:rsid w:val="00F54565"/>
    <w:rsid w:val="00F55DB7"/>
    <w:rsid w:val="00F57546"/>
    <w:rsid w:val="00F57E1A"/>
    <w:rsid w:val="00F608E6"/>
    <w:rsid w:val="00F63C3F"/>
    <w:rsid w:val="00F63CEC"/>
    <w:rsid w:val="00F65372"/>
    <w:rsid w:val="00F66A88"/>
    <w:rsid w:val="00F71B20"/>
    <w:rsid w:val="00F840AF"/>
    <w:rsid w:val="00F842F0"/>
    <w:rsid w:val="00F85299"/>
    <w:rsid w:val="00F8665D"/>
    <w:rsid w:val="00F86E4F"/>
    <w:rsid w:val="00F87017"/>
    <w:rsid w:val="00F91DB4"/>
    <w:rsid w:val="00FA3C6C"/>
    <w:rsid w:val="00FA49E4"/>
    <w:rsid w:val="00FA6ABC"/>
    <w:rsid w:val="00FA77C7"/>
    <w:rsid w:val="00FB6FDB"/>
    <w:rsid w:val="00FC5B4C"/>
    <w:rsid w:val="00FD0F04"/>
    <w:rsid w:val="00FD51FD"/>
    <w:rsid w:val="00FD58BA"/>
    <w:rsid w:val="00FD63DD"/>
    <w:rsid w:val="00FE5067"/>
    <w:rsid w:val="178D2CEF"/>
    <w:rsid w:val="34369F8E"/>
    <w:rsid w:val="3DA63071"/>
    <w:rsid w:val="55742047"/>
    <w:rsid w:val="57DB06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653EB"/>
  <w15:chartTrackingRefBased/>
  <w15:docId w15:val="{43EB8433-1DE1-4485-9CE2-98EBBB62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A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C0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2AC"/>
    <w:rPr>
      <w:rFonts w:eastAsiaTheme="majorEastAsia" w:cstheme="majorBidi"/>
      <w:color w:val="272727" w:themeColor="text1" w:themeTint="D8"/>
    </w:rPr>
  </w:style>
  <w:style w:type="paragraph" w:styleId="Title">
    <w:name w:val="Title"/>
    <w:basedOn w:val="Normal"/>
    <w:next w:val="Normal"/>
    <w:link w:val="TitleChar"/>
    <w:uiPriority w:val="10"/>
    <w:qFormat/>
    <w:rsid w:val="008C0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2AC"/>
    <w:pPr>
      <w:spacing w:before="160"/>
      <w:jc w:val="center"/>
    </w:pPr>
    <w:rPr>
      <w:i/>
      <w:iCs/>
      <w:color w:val="404040" w:themeColor="text1" w:themeTint="BF"/>
    </w:rPr>
  </w:style>
  <w:style w:type="character" w:customStyle="1" w:styleId="QuoteChar">
    <w:name w:val="Quote Char"/>
    <w:basedOn w:val="DefaultParagraphFont"/>
    <w:link w:val="Quote"/>
    <w:uiPriority w:val="29"/>
    <w:rsid w:val="008C02AC"/>
    <w:rPr>
      <w:i/>
      <w:iCs/>
      <w:color w:val="404040" w:themeColor="text1" w:themeTint="BF"/>
    </w:rPr>
  </w:style>
  <w:style w:type="paragraph" w:styleId="ListParagraph">
    <w:name w:val="List Paragraph"/>
    <w:basedOn w:val="Normal"/>
    <w:uiPriority w:val="34"/>
    <w:qFormat/>
    <w:rsid w:val="008C02AC"/>
    <w:pPr>
      <w:ind w:left="720"/>
      <w:contextualSpacing/>
    </w:pPr>
  </w:style>
  <w:style w:type="character" w:styleId="IntenseEmphasis">
    <w:name w:val="Intense Emphasis"/>
    <w:basedOn w:val="DefaultParagraphFont"/>
    <w:uiPriority w:val="21"/>
    <w:qFormat/>
    <w:rsid w:val="008C02AC"/>
    <w:rPr>
      <w:i/>
      <w:iCs/>
      <w:color w:val="0F4761" w:themeColor="accent1" w:themeShade="BF"/>
    </w:rPr>
  </w:style>
  <w:style w:type="paragraph" w:styleId="IntenseQuote">
    <w:name w:val="Intense Quote"/>
    <w:basedOn w:val="Normal"/>
    <w:next w:val="Normal"/>
    <w:link w:val="IntenseQuoteChar"/>
    <w:uiPriority w:val="30"/>
    <w:qFormat/>
    <w:rsid w:val="008C0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2AC"/>
    <w:rPr>
      <w:i/>
      <w:iCs/>
      <w:color w:val="0F4761" w:themeColor="accent1" w:themeShade="BF"/>
    </w:rPr>
  </w:style>
  <w:style w:type="character" w:styleId="IntenseReference">
    <w:name w:val="Intense Reference"/>
    <w:basedOn w:val="DefaultParagraphFont"/>
    <w:uiPriority w:val="32"/>
    <w:qFormat/>
    <w:rsid w:val="008C02AC"/>
    <w:rPr>
      <w:b/>
      <w:bCs/>
      <w:smallCaps/>
      <w:color w:val="0F4761" w:themeColor="accent1" w:themeShade="BF"/>
      <w:spacing w:val="5"/>
    </w:rPr>
  </w:style>
  <w:style w:type="paragraph" w:styleId="Header">
    <w:name w:val="header"/>
    <w:basedOn w:val="Normal"/>
    <w:link w:val="HeaderChar"/>
    <w:uiPriority w:val="99"/>
    <w:unhideWhenUsed/>
    <w:rsid w:val="008C0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2AC"/>
    <w:rPr>
      <w:kern w:val="0"/>
      <w:sz w:val="22"/>
      <w:szCs w:val="22"/>
      <w14:ligatures w14:val="none"/>
    </w:rPr>
  </w:style>
  <w:style w:type="paragraph" w:styleId="Footer">
    <w:name w:val="footer"/>
    <w:basedOn w:val="Normal"/>
    <w:link w:val="FooterChar"/>
    <w:uiPriority w:val="99"/>
    <w:unhideWhenUsed/>
    <w:rsid w:val="008C0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2AC"/>
    <w:rPr>
      <w:kern w:val="0"/>
      <w:sz w:val="22"/>
      <w:szCs w:val="22"/>
      <w14:ligatures w14:val="none"/>
    </w:rPr>
  </w:style>
  <w:style w:type="character" w:styleId="CommentReference">
    <w:name w:val="annotation reference"/>
    <w:basedOn w:val="DefaultParagraphFont"/>
    <w:uiPriority w:val="99"/>
    <w:semiHidden/>
    <w:unhideWhenUsed/>
    <w:rsid w:val="008C02AC"/>
    <w:rPr>
      <w:sz w:val="16"/>
      <w:szCs w:val="16"/>
    </w:rPr>
  </w:style>
  <w:style w:type="paragraph" w:styleId="CommentText">
    <w:name w:val="annotation text"/>
    <w:basedOn w:val="Normal"/>
    <w:link w:val="CommentTextChar"/>
    <w:uiPriority w:val="99"/>
    <w:unhideWhenUsed/>
    <w:rsid w:val="008C02AC"/>
    <w:pPr>
      <w:spacing w:line="240" w:lineRule="auto"/>
    </w:pPr>
    <w:rPr>
      <w:sz w:val="20"/>
      <w:szCs w:val="20"/>
    </w:rPr>
  </w:style>
  <w:style w:type="character" w:customStyle="1" w:styleId="CommentTextChar">
    <w:name w:val="Comment Text Char"/>
    <w:basedOn w:val="DefaultParagraphFont"/>
    <w:link w:val="CommentText"/>
    <w:uiPriority w:val="99"/>
    <w:rsid w:val="008C02AC"/>
    <w:rPr>
      <w:kern w:val="0"/>
      <w:sz w:val="20"/>
      <w:szCs w:val="20"/>
      <w14:ligatures w14:val="none"/>
    </w:rPr>
  </w:style>
  <w:style w:type="paragraph" w:styleId="FootnoteText">
    <w:name w:val="footnote text"/>
    <w:basedOn w:val="Normal"/>
    <w:link w:val="FootnoteTextChar"/>
    <w:uiPriority w:val="99"/>
    <w:semiHidden/>
    <w:unhideWhenUsed/>
    <w:rsid w:val="008C0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2AC"/>
    <w:rPr>
      <w:kern w:val="0"/>
      <w:sz w:val="20"/>
      <w:szCs w:val="20"/>
      <w14:ligatures w14:val="none"/>
    </w:rPr>
  </w:style>
  <w:style w:type="character" w:styleId="FootnoteReference">
    <w:name w:val="footnote reference"/>
    <w:basedOn w:val="DefaultParagraphFont"/>
    <w:uiPriority w:val="99"/>
    <w:semiHidden/>
    <w:unhideWhenUsed/>
    <w:rsid w:val="008C02AC"/>
    <w:rPr>
      <w:vertAlign w:val="superscript"/>
    </w:rPr>
  </w:style>
  <w:style w:type="character" w:styleId="Hyperlink">
    <w:name w:val="Hyperlink"/>
    <w:basedOn w:val="DefaultParagraphFont"/>
    <w:uiPriority w:val="99"/>
    <w:unhideWhenUsed/>
    <w:rsid w:val="008C02AC"/>
    <w:rPr>
      <w:color w:val="467886" w:themeColor="hyperlink"/>
      <w:u w:val="single"/>
    </w:rPr>
  </w:style>
  <w:style w:type="paragraph" w:styleId="Revision">
    <w:name w:val="Revision"/>
    <w:hidden/>
    <w:uiPriority w:val="99"/>
    <w:semiHidden/>
    <w:rsid w:val="00535CB8"/>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ED6261"/>
    <w:rPr>
      <w:b/>
      <w:bCs/>
    </w:rPr>
  </w:style>
  <w:style w:type="character" w:customStyle="1" w:styleId="CommentSubjectChar">
    <w:name w:val="Comment Subject Char"/>
    <w:basedOn w:val="CommentTextChar"/>
    <w:link w:val="CommentSubject"/>
    <w:uiPriority w:val="99"/>
    <w:semiHidden/>
    <w:rsid w:val="00ED6261"/>
    <w:rPr>
      <w:b/>
      <w:bCs/>
      <w:kern w:val="0"/>
      <w:sz w:val="20"/>
      <w:szCs w:val="20"/>
      <w14:ligatures w14:val="none"/>
    </w:rPr>
  </w:style>
  <w:style w:type="character" w:styleId="UnresolvedMention">
    <w:name w:val="Unresolved Mention"/>
    <w:basedOn w:val="DefaultParagraphFont"/>
    <w:uiPriority w:val="99"/>
    <w:semiHidden/>
    <w:unhideWhenUsed/>
    <w:rsid w:val="00FD51F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256">
      <w:bodyDiv w:val="1"/>
      <w:marLeft w:val="0"/>
      <w:marRight w:val="0"/>
      <w:marTop w:val="0"/>
      <w:marBottom w:val="0"/>
      <w:divBdr>
        <w:top w:val="none" w:sz="0" w:space="0" w:color="auto"/>
        <w:left w:val="none" w:sz="0" w:space="0" w:color="auto"/>
        <w:bottom w:val="none" w:sz="0" w:space="0" w:color="auto"/>
        <w:right w:val="none" w:sz="0" w:space="0" w:color="auto"/>
      </w:divBdr>
    </w:div>
    <w:div w:id="35667521">
      <w:bodyDiv w:val="1"/>
      <w:marLeft w:val="0"/>
      <w:marRight w:val="0"/>
      <w:marTop w:val="0"/>
      <w:marBottom w:val="0"/>
      <w:divBdr>
        <w:top w:val="none" w:sz="0" w:space="0" w:color="auto"/>
        <w:left w:val="none" w:sz="0" w:space="0" w:color="auto"/>
        <w:bottom w:val="none" w:sz="0" w:space="0" w:color="auto"/>
        <w:right w:val="none" w:sz="0" w:space="0" w:color="auto"/>
      </w:divBdr>
    </w:div>
    <w:div w:id="114325188">
      <w:bodyDiv w:val="1"/>
      <w:marLeft w:val="0"/>
      <w:marRight w:val="0"/>
      <w:marTop w:val="0"/>
      <w:marBottom w:val="0"/>
      <w:divBdr>
        <w:top w:val="none" w:sz="0" w:space="0" w:color="auto"/>
        <w:left w:val="none" w:sz="0" w:space="0" w:color="auto"/>
        <w:bottom w:val="none" w:sz="0" w:space="0" w:color="auto"/>
        <w:right w:val="none" w:sz="0" w:space="0" w:color="auto"/>
      </w:divBdr>
    </w:div>
    <w:div w:id="143937427">
      <w:bodyDiv w:val="1"/>
      <w:marLeft w:val="0"/>
      <w:marRight w:val="0"/>
      <w:marTop w:val="0"/>
      <w:marBottom w:val="0"/>
      <w:divBdr>
        <w:top w:val="none" w:sz="0" w:space="0" w:color="auto"/>
        <w:left w:val="none" w:sz="0" w:space="0" w:color="auto"/>
        <w:bottom w:val="none" w:sz="0" w:space="0" w:color="auto"/>
        <w:right w:val="none" w:sz="0" w:space="0" w:color="auto"/>
      </w:divBdr>
    </w:div>
    <w:div w:id="538392519">
      <w:bodyDiv w:val="1"/>
      <w:marLeft w:val="0"/>
      <w:marRight w:val="0"/>
      <w:marTop w:val="0"/>
      <w:marBottom w:val="0"/>
      <w:divBdr>
        <w:top w:val="none" w:sz="0" w:space="0" w:color="auto"/>
        <w:left w:val="none" w:sz="0" w:space="0" w:color="auto"/>
        <w:bottom w:val="none" w:sz="0" w:space="0" w:color="auto"/>
        <w:right w:val="none" w:sz="0" w:space="0" w:color="auto"/>
      </w:divBdr>
    </w:div>
    <w:div w:id="555707091">
      <w:bodyDiv w:val="1"/>
      <w:marLeft w:val="0"/>
      <w:marRight w:val="0"/>
      <w:marTop w:val="0"/>
      <w:marBottom w:val="0"/>
      <w:divBdr>
        <w:top w:val="none" w:sz="0" w:space="0" w:color="auto"/>
        <w:left w:val="none" w:sz="0" w:space="0" w:color="auto"/>
        <w:bottom w:val="none" w:sz="0" w:space="0" w:color="auto"/>
        <w:right w:val="none" w:sz="0" w:space="0" w:color="auto"/>
      </w:divBdr>
    </w:div>
    <w:div w:id="689187107">
      <w:bodyDiv w:val="1"/>
      <w:marLeft w:val="0"/>
      <w:marRight w:val="0"/>
      <w:marTop w:val="0"/>
      <w:marBottom w:val="0"/>
      <w:divBdr>
        <w:top w:val="none" w:sz="0" w:space="0" w:color="auto"/>
        <w:left w:val="none" w:sz="0" w:space="0" w:color="auto"/>
        <w:bottom w:val="none" w:sz="0" w:space="0" w:color="auto"/>
        <w:right w:val="none" w:sz="0" w:space="0" w:color="auto"/>
      </w:divBdr>
    </w:div>
    <w:div w:id="693655200">
      <w:bodyDiv w:val="1"/>
      <w:marLeft w:val="0"/>
      <w:marRight w:val="0"/>
      <w:marTop w:val="0"/>
      <w:marBottom w:val="0"/>
      <w:divBdr>
        <w:top w:val="none" w:sz="0" w:space="0" w:color="auto"/>
        <w:left w:val="none" w:sz="0" w:space="0" w:color="auto"/>
        <w:bottom w:val="none" w:sz="0" w:space="0" w:color="auto"/>
        <w:right w:val="none" w:sz="0" w:space="0" w:color="auto"/>
      </w:divBdr>
    </w:div>
    <w:div w:id="755396645">
      <w:bodyDiv w:val="1"/>
      <w:marLeft w:val="0"/>
      <w:marRight w:val="0"/>
      <w:marTop w:val="0"/>
      <w:marBottom w:val="0"/>
      <w:divBdr>
        <w:top w:val="none" w:sz="0" w:space="0" w:color="auto"/>
        <w:left w:val="none" w:sz="0" w:space="0" w:color="auto"/>
        <w:bottom w:val="none" w:sz="0" w:space="0" w:color="auto"/>
        <w:right w:val="none" w:sz="0" w:space="0" w:color="auto"/>
      </w:divBdr>
    </w:div>
    <w:div w:id="962539926">
      <w:bodyDiv w:val="1"/>
      <w:marLeft w:val="0"/>
      <w:marRight w:val="0"/>
      <w:marTop w:val="0"/>
      <w:marBottom w:val="0"/>
      <w:divBdr>
        <w:top w:val="none" w:sz="0" w:space="0" w:color="auto"/>
        <w:left w:val="none" w:sz="0" w:space="0" w:color="auto"/>
        <w:bottom w:val="none" w:sz="0" w:space="0" w:color="auto"/>
        <w:right w:val="none" w:sz="0" w:space="0" w:color="auto"/>
      </w:divBdr>
    </w:div>
    <w:div w:id="1067150237">
      <w:bodyDiv w:val="1"/>
      <w:marLeft w:val="0"/>
      <w:marRight w:val="0"/>
      <w:marTop w:val="0"/>
      <w:marBottom w:val="0"/>
      <w:divBdr>
        <w:top w:val="none" w:sz="0" w:space="0" w:color="auto"/>
        <w:left w:val="none" w:sz="0" w:space="0" w:color="auto"/>
        <w:bottom w:val="none" w:sz="0" w:space="0" w:color="auto"/>
        <w:right w:val="none" w:sz="0" w:space="0" w:color="auto"/>
      </w:divBdr>
    </w:div>
    <w:div w:id="1376156278">
      <w:bodyDiv w:val="1"/>
      <w:marLeft w:val="0"/>
      <w:marRight w:val="0"/>
      <w:marTop w:val="0"/>
      <w:marBottom w:val="0"/>
      <w:divBdr>
        <w:top w:val="none" w:sz="0" w:space="0" w:color="auto"/>
        <w:left w:val="none" w:sz="0" w:space="0" w:color="auto"/>
        <w:bottom w:val="none" w:sz="0" w:space="0" w:color="auto"/>
        <w:right w:val="none" w:sz="0" w:space="0" w:color="auto"/>
      </w:divBdr>
    </w:div>
    <w:div w:id="1492678391">
      <w:bodyDiv w:val="1"/>
      <w:marLeft w:val="0"/>
      <w:marRight w:val="0"/>
      <w:marTop w:val="0"/>
      <w:marBottom w:val="0"/>
      <w:divBdr>
        <w:top w:val="none" w:sz="0" w:space="0" w:color="auto"/>
        <w:left w:val="none" w:sz="0" w:space="0" w:color="auto"/>
        <w:bottom w:val="none" w:sz="0" w:space="0" w:color="auto"/>
        <w:right w:val="none" w:sz="0" w:space="0" w:color="auto"/>
      </w:divBdr>
    </w:div>
    <w:div w:id="1497964779">
      <w:bodyDiv w:val="1"/>
      <w:marLeft w:val="0"/>
      <w:marRight w:val="0"/>
      <w:marTop w:val="0"/>
      <w:marBottom w:val="0"/>
      <w:divBdr>
        <w:top w:val="none" w:sz="0" w:space="0" w:color="auto"/>
        <w:left w:val="none" w:sz="0" w:space="0" w:color="auto"/>
        <w:bottom w:val="none" w:sz="0" w:space="0" w:color="auto"/>
        <w:right w:val="none" w:sz="0" w:space="0" w:color="auto"/>
      </w:divBdr>
    </w:div>
    <w:div w:id="1562672153">
      <w:bodyDiv w:val="1"/>
      <w:marLeft w:val="0"/>
      <w:marRight w:val="0"/>
      <w:marTop w:val="0"/>
      <w:marBottom w:val="0"/>
      <w:divBdr>
        <w:top w:val="none" w:sz="0" w:space="0" w:color="auto"/>
        <w:left w:val="none" w:sz="0" w:space="0" w:color="auto"/>
        <w:bottom w:val="none" w:sz="0" w:space="0" w:color="auto"/>
        <w:right w:val="none" w:sz="0" w:space="0" w:color="auto"/>
      </w:divBdr>
    </w:div>
    <w:div w:id="1659922119">
      <w:bodyDiv w:val="1"/>
      <w:marLeft w:val="0"/>
      <w:marRight w:val="0"/>
      <w:marTop w:val="0"/>
      <w:marBottom w:val="0"/>
      <w:divBdr>
        <w:top w:val="none" w:sz="0" w:space="0" w:color="auto"/>
        <w:left w:val="none" w:sz="0" w:space="0" w:color="auto"/>
        <w:bottom w:val="none" w:sz="0" w:space="0" w:color="auto"/>
        <w:right w:val="none" w:sz="0" w:space="0" w:color="auto"/>
      </w:divBdr>
    </w:div>
    <w:div w:id="1714036048">
      <w:bodyDiv w:val="1"/>
      <w:marLeft w:val="0"/>
      <w:marRight w:val="0"/>
      <w:marTop w:val="0"/>
      <w:marBottom w:val="0"/>
      <w:divBdr>
        <w:top w:val="none" w:sz="0" w:space="0" w:color="auto"/>
        <w:left w:val="none" w:sz="0" w:space="0" w:color="auto"/>
        <w:bottom w:val="none" w:sz="0" w:space="0" w:color="auto"/>
        <w:right w:val="none" w:sz="0" w:space="0" w:color="auto"/>
      </w:divBdr>
    </w:div>
    <w:div w:id="1800495264">
      <w:bodyDiv w:val="1"/>
      <w:marLeft w:val="0"/>
      <w:marRight w:val="0"/>
      <w:marTop w:val="0"/>
      <w:marBottom w:val="0"/>
      <w:divBdr>
        <w:top w:val="none" w:sz="0" w:space="0" w:color="auto"/>
        <w:left w:val="none" w:sz="0" w:space="0" w:color="auto"/>
        <w:bottom w:val="none" w:sz="0" w:space="0" w:color="auto"/>
        <w:right w:val="none" w:sz="0" w:space="0" w:color="auto"/>
      </w:divBdr>
    </w:div>
    <w:div w:id="1850563087">
      <w:bodyDiv w:val="1"/>
      <w:marLeft w:val="0"/>
      <w:marRight w:val="0"/>
      <w:marTop w:val="0"/>
      <w:marBottom w:val="0"/>
      <w:divBdr>
        <w:top w:val="none" w:sz="0" w:space="0" w:color="auto"/>
        <w:left w:val="none" w:sz="0" w:space="0" w:color="auto"/>
        <w:bottom w:val="none" w:sz="0" w:space="0" w:color="auto"/>
        <w:right w:val="none" w:sz="0" w:space="0" w:color="auto"/>
      </w:divBdr>
    </w:div>
    <w:div w:id="2083331690">
      <w:bodyDiv w:val="1"/>
      <w:marLeft w:val="0"/>
      <w:marRight w:val="0"/>
      <w:marTop w:val="0"/>
      <w:marBottom w:val="0"/>
      <w:divBdr>
        <w:top w:val="none" w:sz="0" w:space="0" w:color="auto"/>
        <w:left w:val="none" w:sz="0" w:space="0" w:color="auto"/>
        <w:bottom w:val="none" w:sz="0" w:space="0" w:color="auto"/>
        <w:right w:val="none" w:sz="0" w:space="0" w:color="auto"/>
      </w:divBdr>
    </w:div>
    <w:div w:id="214318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consultations.resp@neso.energy"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62092-3cff-4400-8f75-3d5d05c4ade3">
      <Terms xmlns="http://schemas.microsoft.com/office/infopath/2007/PartnerControls"/>
    </lcf76f155ced4ddcb4097134ff3c332f>
    <TaxCatchAll xmlns="892c895f-4493-4559-a4e9-878760cae3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B1148269E6654AA64FC89333AB4EA2" ma:contentTypeVersion="15" ma:contentTypeDescription="Create a new document." ma:contentTypeScope="" ma:versionID="faf1e7bd95a82a34a10521eba54e1452">
  <xsd:schema xmlns:xsd="http://www.w3.org/2001/XMLSchema" xmlns:xs="http://www.w3.org/2001/XMLSchema" xmlns:p="http://schemas.microsoft.com/office/2006/metadata/properties" xmlns:ns2="eac62092-3cff-4400-8f75-3d5d05c4ade3" xmlns:ns3="892c895f-4493-4559-a4e9-878760cae3d6" targetNamespace="http://schemas.microsoft.com/office/2006/metadata/properties" ma:root="true" ma:fieldsID="e92ba9df7a3307fe0bc5d346ee6fa0ad" ns2:_="" ns3:_="">
    <xsd:import namespace="eac62092-3cff-4400-8f75-3d5d05c4ade3"/>
    <xsd:import namespace="892c895f-4493-4559-a4e9-878760cae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62092-3cff-4400-8f75-3d5d05c4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fd34f-4b6f-49e1-b92a-f0fb539a8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c895f-4493-4559-a4e9-878760cae3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c1aec1-0e95-4056-ad6f-52f33357b291}" ma:internalName="TaxCatchAll" ma:showField="CatchAllData" ma:web="892c895f-4493-4559-a4e9-878760cae3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64600-40CE-4B14-90BD-A611CF12FD3D}">
  <ds:schemaRefs>
    <ds:schemaRef ds:uri="http://schemas.microsoft.com/office/2006/metadata/properties"/>
    <ds:schemaRef ds:uri="http://schemas.microsoft.com/office/infopath/2007/PartnerControls"/>
    <ds:schemaRef ds:uri="eac62092-3cff-4400-8f75-3d5d05c4ade3"/>
    <ds:schemaRef ds:uri="892c895f-4493-4559-a4e9-878760cae3d6"/>
  </ds:schemaRefs>
</ds:datastoreItem>
</file>

<file path=customXml/itemProps2.xml><?xml version="1.0" encoding="utf-8"?>
<ds:datastoreItem xmlns:ds="http://schemas.openxmlformats.org/officeDocument/2006/customXml" ds:itemID="{3B50D84F-7E1B-4AF8-8E38-6075E882F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62092-3cff-4400-8f75-3d5d05c4ade3"/>
    <ds:schemaRef ds:uri="892c895f-4493-4559-a4e9-878760ca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4EE2B-8F4A-4EB6-B578-408255182545}">
  <ds:schemaRefs>
    <ds:schemaRef ds:uri="http://schemas.microsoft.com/sharepoint/v3/contenttype/forms"/>
  </ds:schemaRefs>
</ds:datastoreItem>
</file>

<file path=customXml/itemProps4.xml><?xml version="1.0" encoding="utf-8"?>
<ds:datastoreItem xmlns:ds="http://schemas.openxmlformats.org/officeDocument/2006/customXml" ds:itemID="{67E824B5-4B0D-4328-97E9-7A064D0E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6</Pages>
  <Words>2309</Words>
  <Characters>13913</Characters>
  <Application>Microsoft Office Word</Application>
  <DocSecurity>0</DocSecurity>
  <Lines>189</Lines>
  <Paragraphs>47</Paragraphs>
  <ScaleCrop>false</ScaleCrop>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McCrory</dc:creator>
  <cp:keywords/>
  <dc:description/>
  <cp:lastModifiedBy>Stephen McKellar</cp:lastModifiedBy>
  <cp:revision>226</cp:revision>
  <dcterms:created xsi:type="dcterms:W3CDTF">2025-10-24T13:42:00Z</dcterms:created>
  <dcterms:modified xsi:type="dcterms:W3CDTF">2025-10-29T08:30:00Z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dc8836f5-6ee1-4b3a-b2df-5416b79ec501</vt:lpwstr>
  </property>
  <property fmtid="{D5CDD505-2E9C-101B-9397-08002B2CF9AE}" pid="4" name="ContentTypeId">
    <vt:lpwstr>0x010100EFB1148269E6654AA64FC89333AB4EA2</vt:lpwstr>
  </property>
</Properties>
</file>